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577F1">
      <w:pPr>
        <w:keepNext w:val="0"/>
        <w:keepLines w:val="0"/>
        <w:widowControl w:val="0"/>
        <w:suppressLineNumbers w:val="0"/>
        <w:autoSpaceDE/>
        <w:autoSpaceDN/>
        <w:spacing w:before="0" w:beforeAutospacing="0" w:after="0" w:afterAutospacing="0" w:line="579" w:lineRule="exact"/>
        <w:ind w:left="0" w:right="0"/>
        <w:jc w:val="left"/>
        <w:rPr>
          <w:ins w:id="1" w:author="来莹芳（信息服务专班）" w:date="2025-09-29T17:40:33Z"/>
          <w:rFonts w:hint="eastAsia" w:ascii="黑体" w:hAnsi="黑体" w:eastAsia="黑体" w:cs="黑体"/>
          <w:i w:val="0"/>
          <w:iCs w:val="0"/>
          <w:caps w:val="0"/>
          <w:color w:val="000000"/>
          <w:spacing w:val="0"/>
          <w:kern w:val="2"/>
          <w:sz w:val="32"/>
          <w:szCs w:val="32"/>
          <w:highlight w:val="none"/>
          <w:shd w:val="clear" w:color="auto" w:fill="FFFFFF"/>
          <w:lang w:val="en-US" w:eastAsia="zh" w:bidi="ar"/>
        </w:rPr>
        <w:pPrChange w:id="0" w:author="来莹芳（信息服务专班）" w:date="2025-09-29T17:40:29Z">
          <w:pPr>
            <w:keepNext w:val="0"/>
            <w:keepLines w:val="0"/>
            <w:widowControl w:val="0"/>
            <w:suppressLineNumbers w:val="0"/>
            <w:autoSpaceDE/>
            <w:autoSpaceDN/>
            <w:spacing w:before="0" w:beforeAutospacing="0" w:after="0" w:afterAutospacing="0" w:line="579" w:lineRule="exact"/>
            <w:ind w:left="0" w:right="0"/>
            <w:jc w:val="center"/>
          </w:pPr>
        </w:pPrChange>
      </w:pPr>
      <w:ins w:id="2" w:author="来莹芳（信息服务专班）" w:date="2025-09-29T17:40:23Z">
        <w:r>
          <w:rPr>
            <w:rFonts w:hint="eastAsia" w:ascii="黑体" w:hAnsi="黑体" w:eastAsia="黑体" w:cs="黑体"/>
            <w:i w:val="0"/>
            <w:iCs w:val="0"/>
            <w:caps w:val="0"/>
            <w:color w:val="000000"/>
            <w:spacing w:val="0"/>
            <w:kern w:val="2"/>
            <w:sz w:val="32"/>
            <w:szCs w:val="32"/>
            <w:highlight w:val="none"/>
            <w:shd w:val="clear" w:color="auto" w:fill="FFFFFF"/>
            <w:lang w:val="en-US" w:eastAsia="zh" w:bidi="ar"/>
            <w:rPrChange w:id="3" w:author="来莹芳（信息服务专班）" w:date="2025-09-29T17:40:31Z">
              <w:rPr>
                <w:rFonts w:hint="eastAsia" w:ascii="Times New Roman" w:hAnsi="Times New Roman" w:eastAsia="方正小标宋简体" w:cs="Times New Roman"/>
                <w:i w:val="0"/>
                <w:iCs w:val="0"/>
                <w:caps w:val="0"/>
                <w:color w:val="000000"/>
                <w:spacing w:val="0"/>
                <w:kern w:val="2"/>
                <w:sz w:val="44"/>
                <w:szCs w:val="44"/>
                <w:highlight w:val="none"/>
                <w:shd w:val="clear" w:color="auto" w:fill="FFFFFF"/>
                <w:lang w:val="en-US" w:eastAsia="zh" w:bidi="ar"/>
              </w:rPr>
            </w:rPrChange>
          </w:rPr>
          <w:t>附件</w:t>
        </w:r>
      </w:ins>
      <w:ins w:id="5" w:author="来莹芳（信息服务专班）" w:date="2025-09-29T17:40:24Z">
        <w:del w:id="6" w:author="王婷" w:date="2025-09-29T17:49:56Z">
          <w:r>
            <w:rPr>
              <w:rFonts w:hint="eastAsia" w:ascii="黑体" w:hAnsi="黑体" w:eastAsia="黑体" w:cs="黑体"/>
              <w:i w:val="0"/>
              <w:iCs w:val="0"/>
              <w:caps w:val="0"/>
              <w:color w:val="000000"/>
              <w:spacing w:val="0"/>
              <w:kern w:val="2"/>
              <w:sz w:val="32"/>
              <w:szCs w:val="32"/>
              <w:highlight w:val="none"/>
              <w:shd w:val="clear" w:color="auto" w:fill="FFFFFF"/>
              <w:lang w:val="en-US" w:eastAsia="zh" w:bidi="ar"/>
              <w:rPrChange w:id="7" w:author="来莹芳（信息服务专班）" w:date="2025-09-29T17:40:31Z">
                <w:rPr>
                  <w:rFonts w:hint="eastAsia" w:ascii="Times New Roman" w:hAnsi="Times New Roman" w:eastAsia="方正小标宋简体" w:cs="Times New Roman"/>
                  <w:i w:val="0"/>
                  <w:iCs w:val="0"/>
                  <w:caps w:val="0"/>
                  <w:color w:val="000000"/>
                  <w:spacing w:val="0"/>
                  <w:kern w:val="2"/>
                  <w:sz w:val="44"/>
                  <w:szCs w:val="44"/>
                  <w:highlight w:val="none"/>
                  <w:shd w:val="clear" w:color="auto" w:fill="FFFFFF"/>
                  <w:lang w:val="en-US" w:eastAsia="zh" w:bidi="ar"/>
                </w:rPr>
              </w:rPrChange>
            </w:rPr>
            <w:delText>：</w:delText>
          </w:r>
        </w:del>
      </w:ins>
    </w:p>
    <w:p w14:paraId="3521AE62">
      <w:pPr>
        <w:keepNext w:val="0"/>
        <w:keepLines w:val="0"/>
        <w:widowControl w:val="0"/>
        <w:suppressLineNumbers w:val="0"/>
        <w:autoSpaceDE/>
        <w:autoSpaceDN/>
        <w:spacing w:before="0" w:beforeAutospacing="0" w:after="0" w:afterAutospacing="0" w:line="579" w:lineRule="exact"/>
        <w:ind w:left="0" w:right="0"/>
        <w:jc w:val="left"/>
        <w:rPr>
          <w:ins w:id="11" w:author="来莹芳（信息服务专班）" w:date="2025-09-29T17:40:20Z"/>
          <w:rFonts w:hint="eastAsia" w:ascii="黑体" w:hAnsi="黑体" w:eastAsia="黑体" w:cs="黑体"/>
          <w:i w:val="0"/>
          <w:iCs w:val="0"/>
          <w:caps w:val="0"/>
          <w:color w:val="000000"/>
          <w:spacing w:val="0"/>
          <w:kern w:val="2"/>
          <w:sz w:val="32"/>
          <w:szCs w:val="32"/>
          <w:highlight w:val="none"/>
          <w:shd w:val="clear" w:color="auto" w:fill="FFFFFF"/>
          <w:lang w:val="en-US" w:eastAsia="zh" w:bidi="ar"/>
          <w:rPrChange w:id="12" w:author="来莹芳（信息服务专班）" w:date="2025-09-29T17:40:31Z">
            <w:rPr>
              <w:ins w:id="13" w:author="来莹芳（信息服务专班）" w:date="2025-09-29T17:40:20Z"/>
              <w:rFonts w:hint="eastAsia" w:ascii="Times New Roman" w:hAnsi="Times New Roman" w:eastAsia="方正小标宋简体" w:cs="Times New Roman"/>
              <w:i w:val="0"/>
              <w:iCs w:val="0"/>
              <w:caps w:val="0"/>
              <w:color w:val="000000"/>
              <w:spacing w:val="0"/>
              <w:kern w:val="2"/>
              <w:sz w:val="44"/>
              <w:szCs w:val="44"/>
              <w:highlight w:val="none"/>
              <w:shd w:val="clear" w:color="auto" w:fill="FFFFFF"/>
              <w:lang w:val="en-US" w:eastAsia="zh" w:bidi="ar"/>
            </w:rPr>
          </w:rPrChange>
        </w:rPr>
        <w:pPrChange w:id="10" w:author="来莹芳（信息服务专班）" w:date="2025-09-29T17:40:29Z">
          <w:pPr>
            <w:keepNext w:val="0"/>
            <w:keepLines w:val="0"/>
            <w:widowControl w:val="0"/>
            <w:suppressLineNumbers w:val="0"/>
            <w:autoSpaceDE/>
            <w:autoSpaceDN/>
            <w:spacing w:before="0" w:beforeAutospacing="0" w:after="0" w:afterAutospacing="0" w:line="579" w:lineRule="exact"/>
            <w:ind w:left="0" w:right="0"/>
            <w:jc w:val="center"/>
          </w:pPr>
        </w:pPrChange>
      </w:pPr>
    </w:p>
    <w:p w14:paraId="6A74C3FF">
      <w:pPr>
        <w:keepNext w:val="0"/>
        <w:keepLines w:val="0"/>
        <w:widowControl w:val="0"/>
        <w:suppressLineNumbers w:val="0"/>
        <w:autoSpaceDE/>
        <w:autoSpaceDN/>
        <w:spacing w:before="0" w:beforeAutospacing="0" w:after="0" w:afterAutospacing="0" w:line="579" w:lineRule="exact"/>
        <w:ind w:left="0" w:right="0"/>
        <w:jc w:val="center"/>
        <w:rPr>
          <w:rFonts w:hint="default" w:ascii="Times New Roman" w:hAnsi="Times New Roman" w:eastAsia="方正小标宋简体" w:cs="Times New Roman"/>
          <w:i w:val="0"/>
          <w:iCs w:val="0"/>
          <w:caps w:val="0"/>
          <w:color w:val="000000"/>
          <w:spacing w:val="0"/>
          <w:kern w:val="2"/>
          <w:sz w:val="44"/>
          <w:szCs w:val="44"/>
          <w:highlight w:val="none"/>
          <w:shd w:val="clear" w:color="auto" w:fill="FFFFFF"/>
        </w:rPr>
      </w:pPr>
      <w:r>
        <w:rPr>
          <w:rFonts w:hint="default" w:ascii="Times New Roman" w:hAnsi="Times New Roman" w:eastAsia="方正小标宋简体" w:cs="Times New Roman"/>
          <w:i w:val="0"/>
          <w:iCs w:val="0"/>
          <w:caps w:val="0"/>
          <w:color w:val="000000"/>
          <w:spacing w:val="0"/>
          <w:kern w:val="2"/>
          <w:sz w:val="44"/>
          <w:szCs w:val="44"/>
          <w:highlight w:val="none"/>
          <w:shd w:val="clear" w:color="auto" w:fill="FFFFFF"/>
          <w:lang w:val="en-US" w:eastAsia="zh-CN" w:bidi="ar"/>
        </w:rPr>
        <w:t>浙江省发展改革领域行政处罚</w:t>
      </w:r>
    </w:p>
    <w:p w14:paraId="6DA49D02">
      <w:pPr>
        <w:keepNext w:val="0"/>
        <w:keepLines w:val="0"/>
        <w:widowControl w:val="0"/>
        <w:suppressLineNumbers w:val="0"/>
        <w:autoSpaceDE/>
        <w:autoSpaceDN/>
        <w:spacing w:before="0" w:beforeAutospacing="0" w:after="0" w:afterAutospacing="0" w:line="579" w:lineRule="exact"/>
        <w:ind w:left="0" w:right="0"/>
        <w:jc w:val="center"/>
        <w:rPr>
          <w:rFonts w:hint="default" w:ascii="Times New Roman" w:hAnsi="Times New Roman" w:eastAsia="方正小标宋简体" w:cs="Times New Roman"/>
          <w:i w:val="0"/>
          <w:iCs w:val="0"/>
          <w:caps w:val="0"/>
          <w:color w:val="000000"/>
          <w:spacing w:val="0"/>
          <w:kern w:val="2"/>
          <w:sz w:val="44"/>
          <w:szCs w:val="44"/>
          <w:highlight w:val="none"/>
          <w:shd w:val="clear" w:color="auto" w:fill="FFFFFF"/>
        </w:rPr>
      </w:pPr>
      <w:r>
        <w:rPr>
          <w:rFonts w:hint="default" w:ascii="Times New Roman" w:hAnsi="Times New Roman" w:eastAsia="方正小标宋简体" w:cs="Times New Roman"/>
          <w:i w:val="0"/>
          <w:iCs w:val="0"/>
          <w:caps w:val="0"/>
          <w:color w:val="000000"/>
          <w:spacing w:val="0"/>
          <w:kern w:val="2"/>
          <w:sz w:val="44"/>
          <w:szCs w:val="44"/>
          <w:highlight w:val="none"/>
          <w:shd w:val="clear" w:color="auto" w:fill="FFFFFF"/>
          <w:lang w:val="en-US" w:eastAsia="zh-CN" w:bidi="ar"/>
        </w:rPr>
        <w:t>裁量基准办法</w:t>
      </w:r>
      <w:r>
        <w:rPr>
          <w:rFonts w:hint="eastAsia" w:ascii="Times New Roman" w:hAnsi="Times New Roman" w:eastAsia="方正小标宋简体" w:cs="Times New Roman"/>
          <w:i w:val="0"/>
          <w:iCs w:val="0"/>
          <w:caps w:val="0"/>
          <w:color w:val="000000"/>
          <w:spacing w:val="0"/>
          <w:kern w:val="2"/>
          <w:sz w:val="44"/>
          <w:szCs w:val="44"/>
          <w:highlight w:val="none"/>
          <w:shd w:val="clear" w:color="auto" w:fill="FFFFFF"/>
          <w:lang w:val="en-US" w:eastAsia="zh-CN" w:bidi="ar"/>
        </w:rPr>
        <w:t>（2025年版）</w:t>
      </w:r>
    </w:p>
    <w:p w14:paraId="683A4D75">
      <w:pPr>
        <w:keepNext w:val="0"/>
        <w:keepLines w:val="0"/>
        <w:widowControl w:val="0"/>
        <w:suppressLineNumbers w:val="0"/>
        <w:autoSpaceDE/>
        <w:autoSpaceDN/>
        <w:spacing w:before="0" w:beforeAutospacing="0" w:after="0" w:afterAutospacing="0" w:line="579" w:lineRule="exact"/>
        <w:ind w:left="0" w:right="0" w:firstLine="0" w:firstLineChars="0"/>
        <w:jc w:val="center"/>
        <w:rPr>
          <w:rFonts w:hint="default" w:ascii="Times New Roman" w:hAnsi="Times New Roman" w:eastAsia="楷体_GB2312" w:cs="Times New Roman"/>
          <w:i w:val="0"/>
          <w:iCs w:val="0"/>
          <w:caps w:val="0"/>
          <w:color w:val="000000"/>
          <w:spacing w:val="0"/>
          <w:kern w:val="2"/>
          <w:sz w:val="32"/>
          <w:szCs w:val="32"/>
          <w:highlight w:val="none"/>
          <w:shd w:val="clear" w:color="auto" w:fill="FFFFFF"/>
        </w:rPr>
      </w:pPr>
      <w:r>
        <w:rPr>
          <w:rFonts w:hint="eastAsia" w:ascii="Times New Roman" w:hAnsi="Times New Roman" w:eastAsia="楷体_GB2312" w:cs="Times New Roman"/>
          <w:i w:val="0"/>
          <w:iCs w:val="0"/>
          <w:caps w:val="0"/>
          <w:color w:val="000000"/>
          <w:spacing w:val="0"/>
          <w:kern w:val="2"/>
          <w:sz w:val="32"/>
          <w:szCs w:val="32"/>
          <w:highlight w:val="none"/>
          <w:shd w:val="clear" w:color="auto" w:fill="FFFFFF"/>
          <w:lang w:val="en-US" w:eastAsia="zh-CN" w:bidi="ar"/>
        </w:rPr>
        <w:t>（征求意见稿）</w:t>
      </w:r>
      <w:r>
        <w:rPr>
          <w:rFonts w:hint="default" w:ascii="Times New Roman" w:hAnsi="Times New Roman" w:eastAsia="楷体_GB2312" w:cs="Times New Roman"/>
          <w:i w:val="0"/>
          <w:iCs w:val="0"/>
          <w:caps w:val="0"/>
          <w:color w:val="000000"/>
          <w:spacing w:val="0"/>
          <w:kern w:val="2"/>
          <w:sz w:val="32"/>
          <w:szCs w:val="32"/>
          <w:highlight w:val="none"/>
          <w:shd w:val="clear" w:color="auto" w:fill="FFFFFF"/>
          <w:lang w:val="en-US" w:eastAsia="zh-CN" w:bidi="ar"/>
        </w:rPr>
        <w:t xml:space="preserve"> </w:t>
      </w:r>
    </w:p>
    <w:p w14:paraId="5383656A">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pPr>
    </w:p>
    <w:p w14:paraId="05F52B19">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第一条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为进一步规范全省发展改革领域违法行为的行政处罚裁量，维护</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公共利益和社会秩序，保护</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公民、法人和其他组织的合法权益，根据《中华人民共和国行政处罚法》</w:t>
      </w:r>
      <w:del w:id="14" w:author="王婷" w:date="2025-09-29T17:52:27Z">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delText>、</w:delText>
        </w:r>
      </w:del>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《浙江省行政处罚裁量权基准规定》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等有关法律法规规章文件规定，并结合工作实际，制定《浙江省发展改革领域行政处罚裁量基准办法</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（2025年版）</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》（以下简称</w:t>
      </w:r>
      <w:ins w:id="15" w:author="王婷" w:date="2025-09-29T17:52:34Z">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 w:bidi="ar"/>
          </w:rPr>
          <w:t>“</w:t>
        </w:r>
      </w:ins>
      <w:ins w:id="16" w:author="王婷" w:date="2025-09-29T17:52:38Z">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《办法》</w:t>
        </w:r>
      </w:ins>
      <w:ins w:id="17" w:author="王婷" w:date="2025-09-29T17:52:34Z">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 w:bidi="ar"/>
          </w:rPr>
          <w:t>”</w:t>
        </w:r>
      </w:ins>
      <w:del w:id="18" w:author="王婷" w:date="2025-09-29T17:52:36Z">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delText>《办法》</w:delText>
        </w:r>
      </w:del>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p>
    <w:p w14:paraId="73130C7A">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第二条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全省发展改革系统（能源系统）依法对违反法律、法规、规章规定（以下简称“违法行为”）的公民、法人或者其他组织（以下简称“当事人”）实施行政处罚的，适用本办法。</w:t>
      </w:r>
    </w:p>
    <w:p w14:paraId="01704990">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第三条</w:t>
      </w: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行政处罚应当</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坚持公平公正、过罚相当、宽严相济、处罚与教育相结合</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的原则</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综合考虑</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违法行为的</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事实、性质、情节</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社会危害程度</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、当事人主观过错</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等因素，同时应当对</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当事人</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是否具有依法不予</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处罚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减轻处罚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从轻处罚、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从重</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处罚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等情形进行全面分析，综合判断后确定行政处罚的种类和幅度，作出相应的处理决定。</w:t>
      </w:r>
    </w:p>
    <w:p w14:paraId="016BF1F4">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四</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
        </w:rPr>
        <w:t xml:space="preserve"> </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行政处罚裁量应当综合考虑以下情节：</w:t>
      </w:r>
    </w:p>
    <w:p w14:paraId="4107D785">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（一）违法行为的具体方法或手段；</w:t>
      </w:r>
    </w:p>
    <w:p w14:paraId="6DDD984C">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（二）违法行为危害的具体对象；</w:t>
      </w:r>
    </w:p>
    <w:p w14:paraId="5C71C0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（三）违法行为的持续时间；</w:t>
      </w:r>
    </w:p>
    <w:p w14:paraId="52A72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1"/>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（四）违法行为造成的破坏程度以及社会影响程度；</w:t>
      </w:r>
    </w:p>
    <w:p w14:paraId="1FDCD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1"/>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（五）改正违法行为的态度和所采取的改正措施及效果；</w:t>
      </w:r>
    </w:p>
    <w:p w14:paraId="0A84D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1"/>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（六）违法行为人的主观过错程度；</w:t>
      </w:r>
    </w:p>
    <w:p w14:paraId="476997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1"/>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（七）违法行为人违法次数。</w:t>
      </w:r>
    </w:p>
    <w:p w14:paraId="4D776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1"/>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招投标领域行政处罚记录实现全省跨领域互认共享，违法行为人违法次数是当事人在浙江省范围内的违法行为次数，包括能源、住建、水利、交通运输等各行业招投标领域的违法行为。</w:t>
      </w:r>
    </w:p>
    <w:p w14:paraId="1A299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黑体" w:hAnsi="黑体" w:eastAsia="黑体" w:cs="黑体"/>
          <w:b w:val="0"/>
          <w:bCs w:val="0"/>
          <w:i w:val="0"/>
          <w:iCs w:val="0"/>
          <w:caps w:val="0"/>
          <w:color w:val="000000"/>
          <w:spacing w:val="0"/>
          <w:kern w:val="2"/>
          <w:sz w:val="32"/>
          <w:szCs w:val="32"/>
          <w:highlight w:val="none"/>
          <w:shd w:val="clear" w:color="auto" w:fill="FFFFFF"/>
          <w:lang w:val="en-US" w:eastAsia="zh-CN" w:bidi="ar"/>
        </w:rPr>
        <w:t>第五条</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 xml:space="preserve"> 行政处罚裁量分为</w:t>
      </w:r>
      <w:r>
        <w:rPr>
          <w:rFonts w:hint="default"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不予处罚</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、减轻</w:t>
      </w:r>
      <w:r>
        <w:rPr>
          <w:rFonts w:hint="default"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处罚</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、从轻</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处罚、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一般处罚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从重处罚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等裁量阶次。</w:t>
      </w:r>
    </w:p>
    <w:p w14:paraId="0C4EA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
        </w:rPr>
      </w:pPr>
      <w:r>
        <w:rPr>
          <w:rFonts w:hint="eastAsia" w:ascii="Times New Roman" w:hAnsi="Times New Roman" w:eastAsia="仿宋_GB2312" w:cs="Times New Roman"/>
          <w:i w:val="0"/>
          <w:iCs w:val="0"/>
          <w:caps w:val="0"/>
          <w:color w:val="auto"/>
          <w:spacing w:val="0"/>
          <w:kern w:val="2"/>
          <w:sz w:val="32"/>
          <w:szCs w:val="32"/>
          <w:highlight w:val="none"/>
          <w:shd w:val="clear" w:color="auto" w:fill="FFFFFF"/>
          <w:lang w:val="en-US" w:eastAsia="zh-CN" w:bidi="ar"/>
        </w:rPr>
        <w:t>不予处罚是指因存在法律、法规规定的事由，对本应给予行政处罚的当事人不再给予处罚。</w:t>
      </w:r>
    </w:p>
    <w:p w14:paraId="305FE847">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减轻处罚是指适用法定行政处罚最低限度以下的处罚幅度或者减少并处的处罚种类。</w:t>
      </w:r>
    </w:p>
    <w:p w14:paraId="36A63815">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从轻处罚是指在依法可以选择的行政处罚种类和幅度内，适用较轻、较少的处罚种类或者较低的处罚幅度。</w:t>
      </w:r>
    </w:p>
    <w:p w14:paraId="14EE4270">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一般处罚是指在依法可以选择的行政处罚种类和幅度内，适用适中的种类或者幅度。</w:t>
      </w:r>
    </w:p>
    <w:p w14:paraId="0C01EACF">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从重处罚是指在依法可以选择的行政处罚种类和幅度内，适用较重、较多的处罚种类或者较高的处罚幅度。</w:t>
      </w:r>
    </w:p>
    <w:p w14:paraId="1FF94082">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六</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当事人有下列情形之一的，应当不予行政处罚：</w:t>
      </w:r>
    </w:p>
    <w:p w14:paraId="122DD88C">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（一）不满十四周岁的未成年人有违法行为的；</w:t>
      </w:r>
    </w:p>
    <w:p w14:paraId="07FBCDB7">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（二）精神病人</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智力残疾人在不能辨认或者不能控制自己行为时有违法行为的；</w:t>
      </w:r>
    </w:p>
    <w:p w14:paraId="1B99130B">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（三）违法行为轻微并及时改正，没有造成危害后果的；</w:t>
      </w:r>
    </w:p>
    <w:p w14:paraId="3868E44B">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（四）当事人有证据足以证明没有主观过错的，但法律</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、行政</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法规另有规定的除外；</w:t>
      </w:r>
    </w:p>
    <w:p w14:paraId="5D1EDD14">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（五）</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法律、法规规定的</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其他不予处罚情形。</w:t>
      </w:r>
    </w:p>
    <w:p w14:paraId="7BE1AD46">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当事人初次违法且危害后果轻微并及时改正的，可以不予行政处罚。</w:t>
      </w:r>
    </w:p>
    <w:p w14:paraId="5A5D09C6">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七</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初次违法是指当事人两年内在浙江省范围内第一次实施同一领域（指</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附件《浙江省发展改革领域行政处罚裁量基准表》中投资领域、招投标领域、石油、天然气管道领域、电力领域、节能领域</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）的违法行为。</w:t>
      </w:r>
    </w:p>
    <w:p w14:paraId="3BA588EB">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t>违法行为轻微是指‌违法行为单一、‌主观过错较小或存在过失行为、无违法所得或违法所得金额较少、违法行为持续时间较短等情形。</w:t>
      </w:r>
    </w:p>
    <w:p w14:paraId="4FE150DA">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t>危害后果轻微是指违法行为未造成人身伤害或财产损失、对社会公众造成较小社会影响，且已及时采取措施消除或减轻影响、未损害国家利益、社会公共利益或公民重大权益等情形。 ‌</w:t>
      </w:r>
    </w:p>
    <w:p w14:paraId="42124BA3">
      <w:pPr>
        <w:keepNext w:val="0"/>
        <w:keepLines w:val="0"/>
        <w:widowControl w:val="0"/>
        <w:suppressLineNumbers w:val="0"/>
        <w:autoSpaceDE/>
        <w:autoSpaceDN/>
        <w:spacing w:before="0" w:beforeAutospacing="0" w:after="0" w:afterAutospacing="0" w:line="550" w:lineRule="exact"/>
        <w:ind w:left="0" w:right="0" w:firstLine="651"/>
        <w:jc w:val="both"/>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及时改正是指当事人在‌执法部门责令改正期限届满前或者处罚陈述、申辩期限届满前改正</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t>等情形。</w:t>
      </w:r>
    </w:p>
    <w:p w14:paraId="3CE6011E">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八</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当事人有下列情形之一的，应当从轻或者减轻行政处罚：</w:t>
      </w:r>
    </w:p>
    <w:p w14:paraId="4E7D7745">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（一）已满十四周岁不满十八周岁的未成年人有违法行为的；</w:t>
      </w:r>
    </w:p>
    <w:p w14:paraId="4AA18530">
      <w:pPr>
        <w:keepNext w:val="0"/>
        <w:keepLines w:val="0"/>
        <w:widowControl w:val="0"/>
        <w:numPr>
          <w:ilvl w:val="0"/>
          <w:numId w:val="0"/>
        </w:numPr>
        <w:suppressLineNumbers w:val="0"/>
        <w:autoSpaceDE/>
        <w:autoSpaceDN/>
        <w:spacing w:before="0" w:beforeAutospacing="0" w:after="0" w:afterAutospacing="0" w:line="550" w:lineRule="exact"/>
        <w:ind w:right="0" w:rightChars="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（二）尚未完全丧失辨认或者控制自己行为能力的精神病人、智力残疾人有违法行为的；</w:t>
      </w:r>
    </w:p>
    <w:p w14:paraId="3EE875F6">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（三）</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主动消除或者减轻违法行为危害后果的；</w:t>
      </w:r>
    </w:p>
    <w:p w14:paraId="2C505367">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（四）</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受他人胁迫或者诱骗实施违法行为的；</w:t>
      </w:r>
    </w:p>
    <w:p w14:paraId="7FFF0ADD">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（五）</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主动供述行政机关尚未掌握的违法行为的；</w:t>
      </w:r>
    </w:p>
    <w:p w14:paraId="22A0A68F">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（六）</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配合行政机关查处违法行为有立功表现的；</w:t>
      </w:r>
    </w:p>
    <w:p w14:paraId="348F4E8C">
      <w:pPr>
        <w:keepNext w:val="0"/>
        <w:keepLines w:val="0"/>
        <w:widowControl w:val="0"/>
        <w:numPr>
          <w:ilvl w:val="0"/>
          <w:numId w:val="0"/>
        </w:numPr>
        <w:suppressLineNumbers w:val="0"/>
        <w:autoSpaceDE/>
        <w:autoSpaceDN/>
        <w:spacing w:before="0" w:beforeAutospacing="0" w:after="0" w:afterAutospacing="0" w:line="550" w:lineRule="exact"/>
        <w:ind w:right="0" w:rightChars="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七</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）法律、法规、规章规定其他从轻或者减轻行政处罚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情形</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p>
    <w:p w14:paraId="2C9B9EAA">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第九条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当事人有下列情形之一的，应当从重处罚：</w:t>
      </w:r>
    </w:p>
    <w:p w14:paraId="65810A9E">
      <w:pPr>
        <w:keepNext w:val="0"/>
        <w:keepLines w:val="0"/>
        <w:widowControl w:val="0"/>
        <w:numPr>
          <w:ilvl w:val="0"/>
          <w:numId w:val="1"/>
        </w:numPr>
        <w:suppressLineNumbers w:val="0"/>
        <w:autoSpaceDE/>
        <w:autoSpaceDN/>
        <w:spacing w:before="0" w:beforeAutospacing="0" w:after="0" w:afterAutospacing="0" w:line="550" w:lineRule="exact"/>
        <w:ind w:left="640" w:right="0" w:firstLine="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违法行为</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造成</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严重</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后果</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或者社会影响</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恶劣</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的；</w:t>
      </w:r>
    </w:p>
    <w:p w14:paraId="1B4BE70F">
      <w:pPr>
        <w:keepNext w:val="0"/>
        <w:keepLines w:val="0"/>
        <w:widowControl w:val="0"/>
        <w:numPr>
          <w:ilvl w:val="0"/>
          <w:numId w:val="2"/>
        </w:numPr>
        <w:suppressLineNumbers w:val="0"/>
        <w:autoSpaceDE/>
        <w:autoSpaceDN/>
        <w:spacing w:before="0" w:beforeAutospacing="0" w:after="0" w:afterAutospacing="0" w:line="550" w:lineRule="exact"/>
        <w:ind w:left="640" w:right="0" w:firstLine="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多次实施同一违法行为的；</w:t>
      </w:r>
    </w:p>
    <w:p w14:paraId="5DC4F7C2">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（三）伪造、涂改或者</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隐匿</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、销毁证据的；</w:t>
      </w:r>
    </w:p>
    <w:p w14:paraId="08B43027">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四</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）在共同违法行为中起主要作用或者胁迫、诱骗他人实施违法行为的；</w:t>
      </w:r>
    </w:p>
    <w:p w14:paraId="2DDA8784">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五</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）其他依法从重处罚的情形。</w:t>
      </w:r>
    </w:p>
    <w:p w14:paraId="69F723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十</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default" w:ascii="Times New Roman" w:hAnsi="Times New Roman" w:eastAsia="仿宋_GB2312" w:cs="Times New Roman"/>
          <w:b/>
          <w:bCs/>
          <w:i w:val="0"/>
          <w:iCs w:val="0"/>
          <w:caps w:val="0"/>
          <w:color w:val="000000"/>
          <w:spacing w:val="0"/>
          <w:kern w:val="2"/>
          <w:sz w:val="32"/>
          <w:szCs w:val="32"/>
          <w:highlight w:val="none"/>
          <w:shd w:val="clear" w:color="auto" w:fill="FFFFFF"/>
          <w:lang w:val="en-US" w:eastAsia="zh-CN" w:bidi="ar"/>
        </w:rPr>
        <w:t xml:space="preserve"> </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当事人同时具有两个或者两个以上从重处罚情形，且不具有从轻或者减轻处罚情形的，应当按照法定处罚种类和最高处罚幅度实施行政处罚；同时具有两个或者两个以上应当从轻或者减轻处罚情形，且不具有从重处罚情形的，应当减轻处罚；同时具有从重、从轻或者减轻处罚情形的，应当综合</w:t>
      </w:r>
      <w:r>
        <w:rPr>
          <w:rFonts w:ascii="Times New Roman" w:hAnsi="Times New Roman" w:eastAsia="仿宋_GB2312" w:cs="Times New Roman"/>
          <w:sz w:val="32"/>
          <w:szCs w:val="32"/>
        </w:rPr>
        <w:t>衡量违法行为的事实、性质、情节、社会危害程度等因素，</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给予相应的处罚。</w:t>
      </w:r>
    </w:p>
    <w:p w14:paraId="7F48D58F">
      <w:pPr>
        <w:pStyle w:val="2"/>
        <w:rPr>
          <w:rFonts w:hint="eastAsia"/>
          <w:color w:val="auto"/>
          <w:lang w:val="en-US" w:eastAsia="zh-CN"/>
        </w:rPr>
      </w:pPr>
      <w:r>
        <w:rPr>
          <w:rFonts w:hint="eastAsia" w:ascii="仿宋_GB2312" w:hAnsi="仿宋_GB2312" w:eastAsia="仿宋_GB2312" w:cs="仿宋_GB2312"/>
          <w:color w:val="auto"/>
          <w:kern w:val="0"/>
          <w:sz w:val="32"/>
          <w:szCs w:val="32"/>
          <w:highlight w:val="none"/>
          <w:lang w:eastAsia="zh-CN" w:bidi="ar"/>
        </w:rPr>
        <w:t>同一违法行为违反多个法律规定应当给予罚款处罚的，按照罚款数额高的规定处罚。</w:t>
      </w:r>
      <w:r>
        <w:rPr>
          <w:rFonts w:hint="eastAsia" w:ascii="仿宋_GB2312" w:hAnsi="仿宋_GB2312" w:eastAsia="仿宋_GB2312" w:cs="仿宋_GB2312"/>
          <w:color w:val="auto"/>
          <w:kern w:val="0"/>
          <w:sz w:val="32"/>
          <w:szCs w:val="32"/>
          <w:highlight w:val="none"/>
          <w:lang w:bidi="ar"/>
        </w:rPr>
        <w:t>有两个以上应当给予行政处罚违法行为的，</w:t>
      </w:r>
      <w:r>
        <w:rPr>
          <w:rFonts w:hint="eastAsia" w:ascii="仿宋_GB2312" w:hAnsi="仿宋_GB2312" w:eastAsia="仿宋_GB2312" w:cs="仿宋_GB2312"/>
          <w:color w:val="auto"/>
          <w:kern w:val="0"/>
          <w:sz w:val="32"/>
          <w:szCs w:val="32"/>
          <w:highlight w:val="none"/>
          <w:lang w:eastAsia="zh-CN" w:bidi="ar"/>
        </w:rPr>
        <w:t>应当</w:t>
      </w:r>
      <w:r>
        <w:rPr>
          <w:rFonts w:hint="eastAsia" w:ascii="仿宋_GB2312" w:hAnsi="仿宋_GB2312" w:eastAsia="仿宋_GB2312" w:cs="仿宋_GB2312"/>
          <w:color w:val="auto"/>
          <w:kern w:val="0"/>
          <w:sz w:val="32"/>
          <w:szCs w:val="32"/>
          <w:highlight w:val="none"/>
          <w:lang w:bidi="ar"/>
        </w:rPr>
        <w:t>分别裁量，合并处罚。</w:t>
      </w:r>
    </w:p>
    <w:p w14:paraId="037F8745">
      <w:pPr>
        <w:keepNext w:val="0"/>
        <w:keepLines w:val="0"/>
        <w:widowControl w:val="0"/>
        <w:suppressLineNumbers w:val="0"/>
        <w:autoSpaceDE/>
        <w:autoSpaceDN/>
        <w:spacing w:before="0" w:beforeAutospacing="0" w:after="0" w:afterAutospacing="0" w:line="579" w:lineRule="exact"/>
        <w:ind w:left="0" w:right="0" w:firstLine="651"/>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黑体" w:hAnsi="黑体" w:eastAsia="黑体" w:cs="黑体"/>
          <w:b w:val="0"/>
          <w:bCs w:val="0"/>
          <w:i w:val="0"/>
          <w:iCs w:val="0"/>
          <w:caps w:val="0"/>
          <w:color w:val="000000"/>
          <w:spacing w:val="0"/>
          <w:kern w:val="2"/>
          <w:sz w:val="32"/>
          <w:szCs w:val="32"/>
          <w:highlight w:val="none"/>
          <w:shd w:val="clear" w:color="auto" w:fill="FFFFFF"/>
          <w:lang w:val="en-US" w:eastAsia="zh-CN" w:bidi="ar"/>
        </w:rPr>
        <w:t>第十一条</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当事人不具有</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不予处罚、减轻处罚、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从轻处罚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从重处罚情形的，</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原则上依法给予</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一般处罚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，法律、法规、规章另有规定的除外</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p>
    <w:p w14:paraId="1C3762D0">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第十二条</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办法</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附件《浙江省发展改革领域行政处罚裁量基准表》（以下简称</w:t>
      </w:r>
      <w:ins w:id="19" w:author="王婷" w:date="2025-09-29T17:54:22Z">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 w:bidi="ar"/>
          </w:rPr>
          <w:t>“</w:t>
        </w:r>
      </w:ins>
      <w:ins w:id="20" w:author="王婷" w:date="2025-09-29T17:54:25Z">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《裁量基准表》</w:t>
        </w:r>
      </w:ins>
      <w:ins w:id="21" w:author="王婷" w:date="2025-09-29T17:54:22Z">
        <w:bookmarkStart w:id="0" w:name="_GoBack"/>
        <w:bookmarkEnd w:id="0"/>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 w:bidi="ar"/>
          </w:rPr>
          <w:t>”</w:t>
        </w:r>
      </w:ins>
      <w:del w:id="22" w:author="王婷" w:date="2025-09-29T17:54:24Z">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delText>《裁量基准表》</w:delText>
        </w:r>
      </w:del>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中具体规定了不予、</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减轻、</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从轻、从重处罚情形的，根据</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《裁量基准表》</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规定进行处罚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。根据实际情况，</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可以分别结合</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第六条、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七</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条、第</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八</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条、第</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九</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条的规定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进行</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处罚。</w:t>
      </w:r>
    </w:p>
    <w:p w14:paraId="4C4ED29B">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 xml:space="preserve">第十三条 </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《裁量基准表》没有规定</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具体不予、</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减轻、</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从轻、从重处罚情形的，</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应当</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分别依据</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第六条、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七</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条、第</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八</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条、第</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九</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条的规定以及其他相关规定</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进行</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处罚。</w:t>
      </w:r>
    </w:p>
    <w:p w14:paraId="1C140B2C">
      <w:pPr>
        <w:keepNext w:val="0"/>
        <w:keepLines w:val="0"/>
        <w:widowControl w:val="0"/>
        <w:numPr>
          <w:ilvl w:val="0"/>
          <w:numId w:val="0"/>
        </w:numPr>
        <w:suppressLineNumbers w:val="0"/>
        <w:autoSpaceDE/>
        <w:autoSpaceDN/>
        <w:spacing w:before="0" w:beforeAutospacing="0" w:after="0" w:afterAutospacing="0" w:line="579" w:lineRule="exact"/>
        <w:ind w:right="0" w:rightChars="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第十四条</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根据法律、法规、规章规定，对于逾期不改正才予以行政处罚的，应当先责令当事人限期改正；当事人逾期不改正的，依法给予行政处罚。法律、法规、规章对限期改正没有明确期限规定的，应当给予合理期限。</w:t>
      </w:r>
    </w:p>
    <w:p w14:paraId="31B13298">
      <w:pPr>
        <w:keepNext w:val="0"/>
        <w:keepLines w:val="0"/>
        <w:widowControl w:val="0"/>
        <w:numPr>
          <w:ilvl w:val="0"/>
          <w:numId w:val="0"/>
        </w:numPr>
        <w:suppressLineNumbers w:val="0"/>
        <w:autoSpaceDE/>
        <w:autoSpaceDN/>
        <w:spacing w:before="0" w:beforeAutospacing="0" w:after="0" w:afterAutospacing="0" w:line="579" w:lineRule="exact"/>
        <w:ind w:right="0" w:rightChars="0" w:firstLine="640" w:firstLineChars="200"/>
        <w:jc w:val="both"/>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第十五条</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 xml:space="preserve"> 法律、法规、规章规定对法人、非法人组织给予行政处罚的同时，对相关责任人员给予行政处罚的，应当参照对法人、非法人组织违法行为给予行政处罚的裁量阶次，综合考虑相关责任人员在违法行为中所起的作用、职务及履行职责情况、知情程度、是否对违法行为采取整改措施等因素，确定相关责任人员的行政处罚裁量阶次。</w:t>
      </w:r>
    </w:p>
    <w:p w14:paraId="1F99E52D">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第十六条</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实施行政处罚裁量，在同一</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地区和同一</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时期对违法事实、性质、情节及社会危害程度等因素基本相同或者</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相似</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的违法行为，所适用的法律依据、裁量</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阶次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、处罚种类和</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处罚标准</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应当基本</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一致</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p>
    <w:p w14:paraId="6B752EAC">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 xml:space="preserve">第十七条 </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当事人违法行为涉嫌犯罪的，应当依照有关规定及时将案件移送司法机关，依法追究刑事责任，不得以行政处罚代替刑事处罚。</w:t>
      </w:r>
    </w:p>
    <w:p w14:paraId="6A2F5C6F">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第十八条</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
        </w:rPr>
        <w:t xml:space="preserve"> 违法行为在二年内未被发现的，不再给予行政处罚；涉及公民生命健康安全、金融安全且有危害后果的，上述期限延长至五年。法律另有规定的除外。</w:t>
      </w:r>
    </w:p>
    <w:p w14:paraId="505CFBED">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 w:bidi="ar"/>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十九</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行政处罚实施机关适用本办法可能出现个案明显不当、显失公平，或者本办法适用的客观情况发生变化的，可以在不违反法律、法规和规章的情况下，经报请省发展改革委批准后，调整适用本办法。</w:t>
      </w:r>
    </w:p>
    <w:p w14:paraId="309AFDC6">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第二十条</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裁量基准表</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》中各裁量</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阶次、具体处罚标准</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的“以上”除</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罚款</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第一阶</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包含所述数额本数外，其余均不包含所述数额本数。“以下”均包含所述数额本数。</w:t>
      </w:r>
    </w:p>
    <w:p w14:paraId="085D6615">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二</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十</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一</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设区市地方性法规、政府规章设定的发展改革领域行政处罚，由设区市发展改革部门制定相应的行政处罚裁量基准。</w:t>
      </w:r>
    </w:p>
    <w:p w14:paraId="2F4578BC">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eastAsia" w:ascii="黑体" w:hAnsi="黑体" w:eastAsia="黑体" w:cs="黑体"/>
          <w:i w:val="0"/>
          <w:iCs w:val="0"/>
          <w:caps w:val="0"/>
          <w:color w:val="000000"/>
          <w:spacing w:val="0"/>
          <w:kern w:val="2"/>
          <w:sz w:val="32"/>
          <w:szCs w:val="32"/>
          <w:highlight w:val="none"/>
          <w:shd w:val="clear" w:color="auto" w:fill="FFFFFF"/>
          <w:lang w:val="en-US" w:eastAsia="zh-CN" w:bidi="ar"/>
        </w:rPr>
        <w:t>第二十二条</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《办法》由浙江省发展改革委负责解释。</w:t>
      </w:r>
    </w:p>
    <w:p w14:paraId="0423B616">
      <w:pPr>
        <w:keepNext w:val="0"/>
        <w:keepLines w:val="0"/>
        <w:widowControl w:val="0"/>
        <w:suppressLineNumbers w:val="0"/>
        <w:autoSpaceDE/>
        <w:autoSpaceDN/>
        <w:spacing w:before="0" w:beforeAutospacing="0" w:after="0" w:afterAutospacing="0" w:line="579" w:lineRule="exact"/>
        <w:ind w:left="0" w:right="0" w:firstLine="640" w:firstLineChars="20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二十三</w:t>
      </w:r>
      <w:r>
        <w:rPr>
          <w:rFonts w:hint="default" w:ascii="Times New Roman" w:hAnsi="Times New Roman" w:eastAsia="黑体" w:cs="Times New Roman"/>
          <w:b w:val="0"/>
          <w:bCs w:val="0"/>
          <w:i w:val="0"/>
          <w:iCs w:val="0"/>
          <w:caps w:val="0"/>
          <w:color w:val="000000"/>
          <w:spacing w:val="0"/>
          <w:kern w:val="2"/>
          <w:sz w:val="32"/>
          <w:szCs w:val="32"/>
          <w:highlight w:val="none"/>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《办法》自202</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5</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年</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月</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日起施行。</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《省发展改革委关于印发</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 w:bidi="ar"/>
        </w:rPr>
        <w:t>&lt;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浙江省发展改革领域行政处罚裁量基准办法</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 w:bidi="ar"/>
        </w:rPr>
        <w:t>&gt;</w:t>
      </w:r>
      <w:r>
        <w:rPr>
          <w:rFonts w:hint="eastAsia"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的通知》（浙发改法规〔2023〕324号）、《浙江省发改委关于发展改革部门规范行政处罚裁量权的实施意见》（浙发改法规〔2010〕951号）同时废止。</w:t>
      </w:r>
    </w:p>
    <w:p w14:paraId="647DB879">
      <w:pPr>
        <w:keepNext w:val="0"/>
        <w:keepLines w:val="0"/>
        <w:widowControl w:val="0"/>
        <w:suppressLineNumbers w:val="0"/>
        <w:autoSpaceDE/>
        <w:autoSpaceDN/>
        <w:spacing w:before="0" w:beforeAutospacing="0" w:after="0" w:afterAutospacing="0" w:line="579" w:lineRule="exact"/>
        <w:ind w:left="0" w:right="0"/>
        <w:jc w:val="both"/>
        <w:rPr>
          <w:rFonts w:hint="default" w:ascii="Times New Roman" w:hAnsi="Times New Roman" w:eastAsia="仿宋_GB2312" w:cs="Times New Roman"/>
          <w:i w:val="0"/>
          <w:iCs w:val="0"/>
          <w:caps w:val="0"/>
          <w:color w:val="000000"/>
          <w:spacing w:val="0"/>
          <w:kern w:val="2"/>
          <w:sz w:val="32"/>
          <w:szCs w:val="32"/>
          <w:highlight w:val="none"/>
          <w:shd w:val="clear" w:color="auto" w:fill="FFFFFF"/>
        </w:rPr>
      </w:pPr>
      <w:r>
        <w:rPr>
          <w:rFonts w:hint="default" w:ascii="Times New Roman" w:hAnsi="Times New Roman" w:eastAsia="仿宋_GB2312" w:cs="Times New Roman"/>
          <w:i w:val="0"/>
          <w:iCs w:val="0"/>
          <w:caps w:val="0"/>
          <w:color w:val="000000"/>
          <w:spacing w:val="0"/>
          <w:kern w:val="2"/>
          <w:sz w:val="32"/>
          <w:szCs w:val="32"/>
          <w:highlight w:val="none"/>
          <w:shd w:val="clear" w:color="auto" w:fill="FFFFFF"/>
          <w:lang w:val="en-US" w:eastAsia="zh-CN" w:bidi="ar"/>
        </w:rPr>
        <w:t xml:space="preserve"> </w:t>
      </w:r>
    </w:p>
    <w:p w14:paraId="7D9302F1">
      <w:pPr>
        <w:keepNext w:val="0"/>
        <w:keepLines w:val="0"/>
        <w:widowControl w:val="0"/>
        <w:suppressLineNumbers w:val="0"/>
        <w:autoSpaceDE/>
        <w:autoSpaceDN/>
        <w:spacing w:before="0" w:beforeAutospacing="0" w:after="0" w:afterAutospacing="0" w:line="579" w:lineRule="exact"/>
        <w:ind w:right="0"/>
        <w:jc w:val="both"/>
        <w:rPr>
          <w:rFonts w:ascii="Times New Roman" w:hAnsi="Times New Roman" w:cs="Times New Roman"/>
          <w:highlight w:val="none"/>
          <w:u w:val="none"/>
        </w:rPr>
      </w:pPr>
      <w:r>
        <w:rPr>
          <w:rFonts w:hint="eastAsia" w:ascii="Times New Roman" w:hAnsi="Times New Roman" w:eastAsia="仿宋_GB2312" w:cs="Times New Roman"/>
          <w:i w:val="0"/>
          <w:iCs w:val="0"/>
          <w:caps w:val="0"/>
          <w:color w:val="auto"/>
          <w:spacing w:val="0"/>
          <w:kern w:val="2"/>
          <w:sz w:val="32"/>
          <w:szCs w:val="32"/>
          <w:highlight w:val="none"/>
          <w:u w:val="none"/>
          <w:shd w:val="clear" w:color="auto" w:fill="FFFFFF"/>
          <w:lang w:eastAsia="zh-CN"/>
        </w:rPr>
        <w:t>附件</w:t>
      </w:r>
      <w:r>
        <w:rPr>
          <w:rFonts w:hint="default" w:ascii="Times New Roman" w:hAnsi="Times New Roman" w:eastAsia="仿宋_GB2312" w:cs="Times New Roman"/>
          <w:i w:val="0"/>
          <w:iCs w:val="0"/>
          <w:caps w:val="0"/>
          <w:color w:val="auto"/>
          <w:spacing w:val="0"/>
          <w:kern w:val="2"/>
          <w:sz w:val="32"/>
          <w:szCs w:val="32"/>
          <w:highlight w:val="none"/>
          <w:u w:val="none"/>
          <w:shd w:val="clear" w:color="auto" w:fill="FFFFFF"/>
        </w:rPr>
        <w:t>：浙江省发展改革领域行政处罚裁量基准表</w:t>
      </w:r>
    </w:p>
    <w:p w14:paraId="68D7A549">
      <w:pPr>
        <w:rPr>
          <w:highlight w:val="none"/>
        </w:rPr>
        <w:sectPr>
          <w:footerReference r:id="rId3" w:type="default"/>
          <w:pgSz w:w="11906" w:h="16838"/>
          <w:pgMar w:top="1440" w:right="1800" w:bottom="1440" w:left="1800" w:header="851" w:footer="992" w:gutter="0"/>
          <w:cols w:space="720" w:num="1"/>
          <w:docGrid w:type="lines" w:linePitch="312" w:charSpace="0"/>
        </w:sectPr>
      </w:pPr>
    </w:p>
    <w:p w14:paraId="00B0C86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14:paraId="501A4AD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highlight w:val="none"/>
          <w:lang w:val="en-US" w:eastAsia="zh-CN"/>
        </w:rPr>
      </w:pPr>
    </w:p>
    <w:p w14:paraId="5436152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浙江省发展改革领域行政处罚裁量基准表</w:t>
      </w:r>
    </w:p>
    <w:tbl>
      <w:tblPr>
        <w:tblStyle w:val="5"/>
        <w:tblW w:w="24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10"/>
        <w:gridCol w:w="1680"/>
        <w:gridCol w:w="5325"/>
        <w:gridCol w:w="5395"/>
        <w:gridCol w:w="1144"/>
        <w:gridCol w:w="5123"/>
        <w:gridCol w:w="3277"/>
        <w:gridCol w:w="992"/>
      </w:tblGrid>
      <w:tr w14:paraId="7F71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64" w:type="dxa"/>
            <w:vMerge w:val="restart"/>
            <w:noWrap w:val="0"/>
            <w:vAlign w:val="center"/>
          </w:tcPr>
          <w:p w14:paraId="0917EC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序号</w:t>
            </w:r>
          </w:p>
        </w:tc>
        <w:tc>
          <w:tcPr>
            <w:tcW w:w="810" w:type="dxa"/>
            <w:vMerge w:val="restart"/>
            <w:noWrap w:val="0"/>
            <w:vAlign w:val="center"/>
          </w:tcPr>
          <w:p w14:paraId="1C2E77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事项</w:t>
            </w:r>
          </w:p>
          <w:p w14:paraId="76D0A3D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编码</w:t>
            </w:r>
          </w:p>
        </w:tc>
        <w:tc>
          <w:tcPr>
            <w:tcW w:w="1680" w:type="dxa"/>
            <w:vMerge w:val="restart"/>
            <w:noWrap w:val="0"/>
            <w:vAlign w:val="center"/>
          </w:tcPr>
          <w:p w14:paraId="00E7CD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违法行为</w:t>
            </w:r>
          </w:p>
        </w:tc>
        <w:tc>
          <w:tcPr>
            <w:tcW w:w="10720" w:type="dxa"/>
            <w:gridSpan w:val="2"/>
            <w:noWrap w:val="0"/>
            <w:vAlign w:val="center"/>
          </w:tcPr>
          <w:p w14:paraId="6BA96A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法定依据</w:t>
            </w:r>
          </w:p>
        </w:tc>
        <w:tc>
          <w:tcPr>
            <w:tcW w:w="1144" w:type="dxa"/>
            <w:vMerge w:val="restart"/>
            <w:noWrap w:val="0"/>
            <w:vAlign w:val="center"/>
          </w:tcPr>
          <w:p w14:paraId="775A2E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裁量</w:t>
            </w:r>
          </w:p>
          <w:p w14:paraId="57D180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阶次</w:t>
            </w:r>
          </w:p>
        </w:tc>
        <w:tc>
          <w:tcPr>
            <w:tcW w:w="5123" w:type="dxa"/>
            <w:vMerge w:val="restart"/>
            <w:noWrap w:val="0"/>
            <w:vAlign w:val="center"/>
          </w:tcPr>
          <w:p w14:paraId="0CBF1C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适用</w:t>
            </w:r>
            <w:r>
              <w:rPr>
                <w:rFonts w:hint="eastAsia" w:ascii="Times New Roman" w:hAnsi="Times New Roman" w:eastAsia="黑体" w:cs="Times New Roman"/>
                <w:color w:val="auto"/>
                <w:sz w:val="24"/>
                <w:szCs w:val="24"/>
                <w:highlight w:val="none"/>
                <w:vertAlign w:val="baseline"/>
                <w:lang w:val="en-US" w:eastAsia="zh-CN"/>
              </w:rPr>
              <w:t>情形</w:t>
            </w:r>
          </w:p>
        </w:tc>
        <w:tc>
          <w:tcPr>
            <w:tcW w:w="3277" w:type="dxa"/>
            <w:vMerge w:val="restart"/>
            <w:noWrap w:val="0"/>
            <w:vAlign w:val="center"/>
          </w:tcPr>
          <w:p w14:paraId="242FD3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具体处罚标准</w:t>
            </w:r>
          </w:p>
        </w:tc>
        <w:tc>
          <w:tcPr>
            <w:tcW w:w="992" w:type="dxa"/>
            <w:vMerge w:val="restart"/>
            <w:noWrap w:val="0"/>
            <w:vAlign w:val="center"/>
          </w:tcPr>
          <w:p w14:paraId="4A7CD87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eastAsia" w:ascii="Times New Roman" w:hAnsi="Times New Roman" w:eastAsia="黑体" w:cs="Times New Roman"/>
                <w:color w:val="auto"/>
                <w:sz w:val="24"/>
                <w:szCs w:val="24"/>
                <w:highlight w:val="none"/>
                <w:vertAlign w:val="baseline"/>
                <w:lang w:val="en-US" w:eastAsia="zh-CN"/>
              </w:rPr>
              <w:t>备注</w:t>
            </w:r>
          </w:p>
        </w:tc>
      </w:tr>
      <w:tr w14:paraId="4BE1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64" w:type="dxa"/>
            <w:vMerge w:val="continue"/>
            <w:noWrap w:val="0"/>
            <w:vAlign w:val="center"/>
          </w:tcPr>
          <w:p w14:paraId="75F7D4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810" w:type="dxa"/>
            <w:vMerge w:val="continue"/>
            <w:noWrap w:val="0"/>
            <w:vAlign w:val="center"/>
          </w:tcPr>
          <w:p w14:paraId="688CA4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1680" w:type="dxa"/>
            <w:vMerge w:val="continue"/>
            <w:noWrap w:val="0"/>
            <w:vAlign w:val="center"/>
          </w:tcPr>
          <w:p w14:paraId="4CB425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5325" w:type="dxa"/>
            <w:noWrap w:val="0"/>
            <w:vAlign w:val="center"/>
          </w:tcPr>
          <w:p w14:paraId="73066D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违法行为认定依据</w:t>
            </w:r>
          </w:p>
        </w:tc>
        <w:tc>
          <w:tcPr>
            <w:tcW w:w="5395" w:type="dxa"/>
            <w:noWrap w:val="0"/>
            <w:vAlign w:val="center"/>
          </w:tcPr>
          <w:p w14:paraId="66A68A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行政处罚依据</w:t>
            </w:r>
          </w:p>
        </w:tc>
        <w:tc>
          <w:tcPr>
            <w:tcW w:w="1144" w:type="dxa"/>
            <w:vMerge w:val="continue"/>
            <w:noWrap w:val="0"/>
            <w:vAlign w:val="center"/>
          </w:tcPr>
          <w:p w14:paraId="23360F8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5123" w:type="dxa"/>
            <w:vMerge w:val="continue"/>
            <w:noWrap w:val="0"/>
            <w:vAlign w:val="center"/>
          </w:tcPr>
          <w:p w14:paraId="11D70F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3277" w:type="dxa"/>
            <w:vMerge w:val="continue"/>
            <w:noWrap w:val="0"/>
            <w:vAlign w:val="center"/>
          </w:tcPr>
          <w:p w14:paraId="57E3A51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p>
        </w:tc>
        <w:tc>
          <w:tcPr>
            <w:tcW w:w="992" w:type="dxa"/>
            <w:vMerge w:val="continue"/>
            <w:noWrap w:val="0"/>
            <w:vAlign w:val="center"/>
          </w:tcPr>
          <w:p w14:paraId="7F0270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sz w:val="24"/>
                <w:szCs w:val="24"/>
                <w:highlight w:val="none"/>
                <w:vertAlign w:val="baseline"/>
                <w:lang w:val="en-US" w:eastAsia="zh-CN"/>
              </w:rPr>
            </w:pPr>
          </w:p>
        </w:tc>
      </w:tr>
      <w:tr w14:paraId="385C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4310" w:type="dxa"/>
            <w:gridSpan w:val="9"/>
            <w:noWrap w:val="0"/>
            <w:vAlign w:val="center"/>
          </w:tcPr>
          <w:p w14:paraId="0CE22E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黑体" w:cs="Times New Roman"/>
                <w:color w:val="auto"/>
                <w:sz w:val="24"/>
                <w:szCs w:val="24"/>
                <w:highlight w:val="none"/>
                <w:vertAlign w:val="baseline"/>
                <w:lang w:val="en-US" w:eastAsia="zh-CN"/>
              </w:rPr>
            </w:pPr>
            <w:r>
              <w:rPr>
                <w:rFonts w:hint="eastAsia" w:ascii="Times New Roman" w:hAnsi="Times New Roman" w:eastAsia="黑体" w:cs="Times New Roman"/>
                <w:color w:val="auto"/>
                <w:sz w:val="24"/>
                <w:szCs w:val="24"/>
                <w:highlight w:val="none"/>
                <w:vertAlign w:val="baseline"/>
                <w:lang w:val="en-US" w:eastAsia="zh-CN"/>
              </w:rPr>
              <w:t>一、关于投资领域（含境外投资）违法行为处罚裁量</w:t>
            </w:r>
          </w:p>
        </w:tc>
      </w:tr>
      <w:tr w14:paraId="12E8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564" w:type="dxa"/>
            <w:vMerge w:val="restart"/>
            <w:noWrap w:val="0"/>
            <w:vAlign w:val="center"/>
          </w:tcPr>
          <w:p w14:paraId="690FA5A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1</w:t>
            </w:r>
          </w:p>
        </w:tc>
        <w:tc>
          <w:tcPr>
            <w:tcW w:w="810" w:type="dxa"/>
            <w:vMerge w:val="restart"/>
            <w:noWrap w:val="0"/>
            <w:vAlign w:val="center"/>
          </w:tcPr>
          <w:p w14:paraId="6DB442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330204002001</w:t>
            </w:r>
          </w:p>
        </w:tc>
        <w:tc>
          <w:tcPr>
            <w:tcW w:w="1680" w:type="dxa"/>
            <w:vMerge w:val="restart"/>
            <w:noWrap w:val="0"/>
            <w:vAlign w:val="center"/>
          </w:tcPr>
          <w:p w14:paraId="46DE6F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实行核准管理的项目，企业未依规办理核准手续开工建设或未按核准的建设地点、规模、内容等进行建设的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08008D7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《企业投资项目核准和备案管理条例》第三条第一款：对关系国家安全、涉及全国重大生产力布局、战略性资源开发和重大公共利益等项目，实行核准管理。</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企业投资项目核准和备案管理办法》第四条：根据项目不同情况，分别实行核准管理或备案管理。对关系国家安全、涉及全国重大生产力布局、战略性资源开发和重大公共利益等项目，实行核准管理。其他项目实行备案管理。</w:t>
            </w:r>
          </w:p>
        </w:tc>
        <w:tc>
          <w:tcPr>
            <w:tcW w:w="5395" w:type="dxa"/>
            <w:vMerge w:val="restart"/>
            <w:noWrap w:val="0"/>
            <w:vAlign w:val="center"/>
          </w:tcPr>
          <w:p w14:paraId="06EEFC0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十八条第一款：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企业投资项目核准和备案管理办法》第五十六条第一款：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tc>
        <w:tc>
          <w:tcPr>
            <w:tcW w:w="1144" w:type="dxa"/>
            <w:noWrap w:val="0"/>
            <w:vAlign w:val="center"/>
          </w:tcPr>
          <w:p w14:paraId="79133C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29677A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对核准的建设地点、规模、内容等未做较大变更</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且及时以书面形式向原项目核准机关提出变更申请</w:t>
            </w:r>
            <w:r>
              <w:rPr>
                <w:rFonts w:hint="eastAsia" w:ascii="Times New Roman" w:hAnsi="Times New Roman" w:eastAsia="仿宋_GB2312" w:cs="Times New Roman"/>
                <w:color w:val="auto"/>
                <w:sz w:val="24"/>
                <w:szCs w:val="24"/>
                <w:highlight w:val="none"/>
                <w:vertAlign w:val="baseline"/>
                <w:lang w:val="en-US" w:eastAsia="zh-CN"/>
              </w:rPr>
              <w:t>，但未取得同意变更的书面决定擅自变更的，变更完成工程量较小的；同时适用《办法》第六条第一款第（二）、（三）、（四）、（五）项，第二款。</w:t>
            </w:r>
          </w:p>
        </w:tc>
        <w:tc>
          <w:tcPr>
            <w:tcW w:w="3277" w:type="dxa"/>
            <w:noWrap w:val="0"/>
            <w:vAlign w:val="center"/>
          </w:tcPr>
          <w:p w14:paraId="00F31D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301D73F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30A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64" w:type="dxa"/>
            <w:vMerge w:val="continue"/>
            <w:noWrap w:val="0"/>
            <w:vAlign w:val="center"/>
          </w:tcPr>
          <w:p w14:paraId="3190F0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F9593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09FC5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1669D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00918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41C94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0FD3B78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适用《办法》第八条第（二）、（三）、（四）、（五）、（六）、（七）项。</w:t>
            </w:r>
          </w:p>
        </w:tc>
        <w:tc>
          <w:tcPr>
            <w:tcW w:w="3277" w:type="dxa"/>
            <w:noWrap w:val="0"/>
            <w:vAlign w:val="center"/>
          </w:tcPr>
          <w:p w14:paraId="0FE92CC6">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责令停止建设或停产；</w:t>
            </w:r>
          </w:p>
          <w:p w14:paraId="759108CF">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对企业处项目总投资额1</w:t>
            </w:r>
            <w:r>
              <w:rPr>
                <w:rFonts w:hint="eastAsia" w:ascii="汉仪瑞意宋简" w:hAnsi="汉仪瑞意宋简" w:eastAsia="汉仪瑞意宋简" w:cs="汉仪瑞意宋简"/>
                <w:color w:val="auto"/>
                <w:kern w:val="2"/>
                <w:sz w:val="24"/>
                <w:szCs w:val="24"/>
                <w:highlight w:val="none"/>
                <w:lang w:val="en-US" w:eastAsia="zh-CN" w:bidi="ar"/>
              </w:rPr>
              <w:t>‰</w:t>
            </w:r>
            <w:r>
              <w:rPr>
                <w:rFonts w:hint="eastAsia" w:ascii="仿宋_GB2312" w:hAnsi="仿宋_GB2312" w:eastAsia="仿宋_GB2312" w:cs="仿宋_GB2312"/>
                <w:color w:val="auto"/>
                <w:kern w:val="2"/>
                <w:sz w:val="24"/>
                <w:szCs w:val="24"/>
                <w:highlight w:val="none"/>
                <w:lang w:val="en-US" w:eastAsia="zh-CN" w:bidi="ar"/>
              </w:rPr>
              <w:t>以下罚款；</w:t>
            </w:r>
          </w:p>
          <w:p w14:paraId="7C4DA706">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对直接负责的主管人员和其他直接责任人员处2万元以下的罚款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DB3F9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4F6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64" w:type="dxa"/>
            <w:vMerge w:val="continue"/>
            <w:noWrap w:val="0"/>
            <w:vAlign w:val="center"/>
          </w:tcPr>
          <w:p w14:paraId="41D66B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060C0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63A9E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7370C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A5FF8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57B103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794627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适用《办法》第八条第（二）、（三）、（四）、（五）、（六）、（七）项。</w:t>
            </w:r>
          </w:p>
        </w:tc>
        <w:tc>
          <w:tcPr>
            <w:tcW w:w="3277" w:type="dxa"/>
            <w:noWrap w:val="0"/>
            <w:vAlign w:val="center"/>
          </w:tcPr>
          <w:p w14:paraId="7F3DFC9B">
            <w:pPr>
              <w:keepNext w:val="0"/>
              <w:keepLines w:val="0"/>
              <w:pageBreakBefore w:val="0"/>
              <w:widowControl w:val="0"/>
              <w:numPr>
                <w:ilvl w:val="0"/>
                <w:numId w:val="4"/>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责令停止建设或停产</w:t>
            </w:r>
            <w:r>
              <w:rPr>
                <w:rFonts w:hint="eastAsia" w:ascii="Times New Roman" w:hAnsi="Times New Roman" w:eastAsia="仿宋_GB2312" w:cs="Times New Roman"/>
                <w:color w:val="auto"/>
                <w:kern w:val="2"/>
                <w:sz w:val="24"/>
                <w:szCs w:val="24"/>
                <w:highlight w:val="none"/>
                <w:lang w:val="en-US" w:eastAsia="zh-CN" w:bidi="ar"/>
              </w:rPr>
              <w:t>；</w:t>
            </w:r>
          </w:p>
          <w:p w14:paraId="1BFCA911">
            <w:pPr>
              <w:keepNext w:val="0"/>
              <w:keepLines w:val="0"/>
              <w:pageBreakBefore w:val="0"/>
              <w:widowControl w:val="0"/>
              <w:numPr>
                <w:ilvl w:val="0"/>
                <w:numId w:val="4"/>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对企业处项目总投资额1‰以上2‰以下罚款</w:t>
            </w:r>
            <w:r>
              <w:rPr>
                <w:rFonts w:hint="eastAsia" w:ascii="Times New Roman" w:hAnsi="Times New Roman" w:eastAsia="仿宋_GB2312" w:cs="Times New Roman"/>
                <w:color w:val="auto"/>
                <w:kern w:val="2"/>
                <w:sz w:val="24"/>
                <w:szCs w:val="24"/>
                <w:highlight w:val="none"/>
                <w:lang w:val="en-US" w:eastAsia="zh-CN" w:bidi="ar"/>
              </w:rPr>
              <w:t>；</w:t>
            </w:r>
          </w:p>
          <w:p w14:paraId="5006FE66">
            <w:pPr>
              <w:keepNext w:val="0"/>
              <w:keepLines w:val="0"/>
              <w:pageBreakBefore w:val="0"/>
              <w:widowControl w:val="0"/>
              <w:numPr>
                <w:ilvl w:val="0"/>
                <w:numId w:val="4"/>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对直接负责的主管人员和其他直接责任人员处2万元以上3万元以下的罚款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7B9E44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244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564" w:type="dxa"/>
            <w:vMerge w:val="continue"/>
            <w:noWrap w:val="0"/>
            <w:vAlign w:val="center"/>
          </w:tcPr>
          <w:p w14:paraId="7099C2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5A8A50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46EAA9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659BD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CD192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1A3661A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202F68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对核准的建设地点、规模、内容等未做较大变更，</w:t>
            </w:r>
            <w:r>
              <w:rPr>
                <w:rFonts w:hint="eastAsia" w:ascii="Times New Roman" w:hAnsi="Times New Roman" w:eastAsia="仿宋_GB2312" w:cs="Times New Roman"/>
                <w:color w:val="auto"/>
                <w:sz w:val="24"/>
                <w:szCs w:val="24"/>
                <w:highlight w:val="none"/>
                <w:vertAlign w:val="baseline"/>
                <w:lang w:val="en-US" w:eastAsia="zh-CN"/>
              </w:rPr>
              <w:t>且未提前提出书面申请的。</w:t>
            </w:r>
          </w:p>
        </w:tc>
        <w:tc>
          <w:tcPr>
            <w:tcW w:w="3277" w:type="dxa"/>
            <w:noWrap w:val="0"/>
            <w:vAlign w:val="center"/>
          </w:tcPr>
          <w:p w14:paraId="52004A69">
            <w:pPr>
              <w:keepNext w:val="0"/>
              <w:keepLines w:val="0"/>
              <w:pageBreakBefore w:val="0"/>
              <w:widowControl w:val="0"/>
              <w:numPr>
                <w:ilvl w:val="0"/>
                <w:numId w:val="5"/>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责令停止建设或停产</w:t>
            </w:r>
            <w:r>
              <w:rPr>
                <w:rFonts w:hint="eastAsia" w:ascii="Times New Roman" w:hAnsi="Times New Roman" w:eastAsia="仿宋_GB2312" w:cs="Times New Roman"/>
                <w:color w:val="auto"/>
                <w:kern w:val="2"/>
                <w:sz w:val="24"/>
                <w:szCs w:val="24"/>
                <w:highlight w:val="none"/>
                <w:lang w:val="en-US" w:eastAsia="zh-CN" w:bidi="ar"/>
              </w:rPr>
              <w:t>；</w:t>
            </w:r>
          </w:p>
          <w:p w14:paraId="79EC84D1">
            <w:pPr>
              <w:keepNext w:val="0"/>
              <w:keepLines w:val="0"/>
              <w:pageBreakBefore w:val="0"/>
              <w:widowControl w:val="0"/>
              <w:numPr>
                <w:ilvl w:val="0"/>
                <w:numId w:val="5"/>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对企业处项目总投资额</w:t>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‰以上</w:t>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‰以下罚款</w:t>
            </w:r>
            <w:r>
              <w:rPr>
                <w:rFonts w:hint="eastAsia" w:ascii="Times New Roman" w:hAnsi="Times New Roman" w:eastAsia="仿宋_GB2312" w:cs="Times New Roman"/>
                <w:color w:val="auto"/>
                <w:kern w:val="2"/>
                <w:sz w:val="24"/>
                <w:szCs w:val="24"/>
                <w:highlight w:val="none"/>
                <w:lang w:val="en-US" w:eastAsia="zh-CN" w:bidi="ar"/>
              </w:rPr>
              <w:t>；</w:t>
            </w:r>
          </w:p>
          <w:p w14:paraId="2B05F4C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对直接负责的主管人员和其他直接责任人员处3万元以上4万元以下罚款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561A56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58F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564" w:type="dxa"/>
            <w:vMerge w:val="continue"/>
            <w:noWrap w:val="0"/>
            <w:vAlign w:val="center"/>
          </w:tcPr>
          <w:p w14:paraId="03C34F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26A5FD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DFDC7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0F4C50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E652E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3BB54C7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1900835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未依法办理核准手续开工建设，或对核准的建设地点、规模、内容等做较大变更的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noWrap w:val="0"/>
            <w:vAlign w:val="center"/>
          </w:tcPr>
          <w:p w14:paraId="43DB899B">
            <w:pPr>
              <w:keepNext w:val="0"/>
              <w:keepLines w:val="0"/>
              <w:pageBreakBefore w:val="0"/>
              <w:widowControl w:val="0"/>
              <w:numPr>
                <w:ilvl w:val="0"/>
                <w:numId w:val="6"/>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责令停止建设或停产</w:t>
            </w:r>
            <w:r>
              <w:rPr>
                <w:rFonts w:hint="eastAsia" w:ascii="Times New Roman" w:hAnsi="Times New Roman" w:eastAsia="仿宋_GB2312" w:cs="Times New Roman"/>
                <w:color w:val="auto"/>
                <w:kern w:val="2"/>
                <w:sz w:val="24"/>
                <w:szCs w:val="24"/>
                <w:highlight w:val="none"/>
                <w:lang w:val="en-US" w:eastAsia="zh-CN" w:bidi="ar"/>
              </w:rPr>
              <w:t>；</w:t>
            </w:r>
          </w:p>
          <w:p w14:paraId="0E9CE453">
            <w:pPr>
              <w:keepNext w:val="0"/>
              <w:keepLines w:val="0"/>
              <w:pageBreakBefore w:val="0"/>
              <w:widowControl w:val="0"/>
              <w:numPr>
                <w:ilvl w:val="0"/>
                <w:numId w:val="6"/>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对企业处项目总投资额</w:t>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‰以上4‰以下罚款</w:t>
            </w:r>
            <w:r>
              <w:rPr>
                <w:rFonts w:hint="eastAsia" w:ascii="Times New Roman" w:hAnsi="Times New Roman" w:eastAsia="仿宋_GB2312" w:cs="Times New Roman"/>
                <w:color w:val="auto"/>
                <w:kern w:val="2"/>
                <w:sz w:val="24"/>
                <w:szCs w:val="24"/>
                <w:highlight w:val="none"/>
                <w:lang w:val="en-US" w:eastAsia="zh-CN" w:bidi="ar"/>
              </w:rPr>
              <w:t>；</w:t>
            </w:r>
          </w:p>
          <w:p w14:paraId="7ED85CAB">
            <w:pPr>
              <w:keepNext w:val="0"/>
              <w:keepLines w:val="0"/>
              <w:pageBreakBefore w:val="0"/>
              <w:widowControl w:val="0"/>
              <w:numPr>
                <w:ilvl w:val="0"/>
                <w:numId w:val="6"/>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对直接负责的主管人员和其他直接责任人员处3万元以上4万元以下罚款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17013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1FD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564" w:type="dxa"/>
            <w:vMerge w:val="continue"/>
            <w:noWrap w:val="0"/>
            <w:vAlign w:val="center"/>
          </w:tcPr>
          <w:p w14:paraId="126BB5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999B9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D6A614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D5105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AA2F2A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46BB0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440EFD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责令</w:t>
            </w:r>
            <w:r>
              <w:rPr>
                <w:rFonts w:hint="default" w:ascii="Times New Roman" w:hAnsi="Times New Roman" w:eastAsia="仿宋_GB2312" w:cs="Times New Roman"/>
                <w:color w:val="auto"/>
                <w:kern w:val="2"/>
                <w:sz w:val="24"/>
                <w:szCs w:val="24"/>
                <w:highlight w:val="none"/>
                <w:lang w:val="en-US" w:eastAsia="zh-CN" w:bidi="ar"/>
              </w:rPr>
              <w:t>企业停止建设或停产</w:t>
            </w:r>
            <w:r>
              <w:rPr>
                <w:rFonts w:hint="eastAsia" w:ascii="Times New Roman" w:hAnsi="Times New Roman" w:eastAsia="仿宋_GB2312" w:cs="Times New Roman"/>
                <w:color w:val="auto"/>
                <w:kern w:val="2"/>
                <w:sz w:val="24"/>
                <w:szCs w:val="24"/>
                <w:highlight w:val="none"/>
                <w:lang w:val="en-US" w:eastAsia="zh-CN" w:bidi="ar"/>
              </w:rPr>
              <w:t>，企业拒不执行</w:t>
            </w:r>
            <w:r>
              <w:rPr>
                <w:rFonts w:hint="default" w:ascii="Times New Roman" w:hAnsi="Times New Roman" w:eastAsia="仿宋_GB2312" w:cs="Times New Roman"/>
                <w:color w:val="auto"/>
                <w:kern w:val="2"/>
                <w:sz w:val="24"/>
                <w:szCs w:val="24"/>
                <w:highlight w:val="none"/>
                <w:lang w:val="en-US" w:eastAsia="zh-CN" w:bidi="ar"/>
              </w:rPr>
              <w:t>的</w:t>
            </w:r>
            <w:r>
              <w:rPr>
                <w:rFonts w:hint="eastAsia" w:ascii="Times New Roman" w:hAnsi="Times New Roman" w:eastAsia="仿宋_GB2312" w:cs="Times New Roman"/>
                <w:color w:val="auto"/>
                <w:kern w:val="2"/>
                <w:sz w:val="24"/>
                <w:szCs w:val="24"/>
                <w:highlight w:val="none"/>
                <w:lang w:val="en-US" w:eastAsia="zh-CN" w:bidi="ar"/>
              </w:rPr>
              <w:t>；同时适用《办法》第九条。</w:t>
            </w:r>
          </w:p>
        </w:tc>
        <w:tc>
          <w:tcPr>
            <w:tcW w:w="3277" w:type="dxa"/>
            <w:noWrap w:val="0"/>
            <w:vAlign w:val="center"/>
          </w:tcPr>
          <w:p w14:paraId="2D3857AE">
            <w:pPr>
              <w:keepNext w:val="0"/>
              <w:keepLines w:val="0"/>
              <w:pageBreakBefore w:val="0"/>
              <w:widowControl w:val="0"/>
              <w:numPr>
                <w:ilvl w:val="0"/>
                <w:numId w:val="7"/>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对企业处项目总投资额4‰以上5‰以下罚款</w:t>
            </w:r>
            <w:r>
              <w:rPr>
                <w:rFonts w:hint="eastAsia" w:ascii="Times New Roman" w:hAnsi="Times New Roman" w:eastAsia="仿宋_GB2312" w:cs="Times New Roman"/>
                <w:color w:val="auto"/>
                <w:kern w:val="2"/>
                <w:sz w:val="24"/>
                <w:szCs w:val="24"/>
                <w:highlight w:val="none"/>
                <w:lang w:val="en-US" w:eastAsia="zh-CN" w:bidi="ar"/>
              </w:rPr>
              <w:t>；</w:t>
            </w:r>
          </w:p>
          <w:p w14:paraId="025276ED">
            <w:pPr>
              <w:keepNext w:val="0"/>
              <w:keepLines w:val="0"/>
              <w:pageBreakBefore w:val="0"/>
              <w:widowControl w:val="0"/>
              <w:numPr>
                <w:ilvl w:val="0"/>
                <w:numId w:val="7"/>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对直接负责的主管人员和其他直接责任人员处4万元以上5万元以下罚款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5E3322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32D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564" w:type="dxa"/>
            <w:vMerge w:val="restart"/>
            <w:noWrap w:val="0"/>
            <w:vAlign w:val="center"/>
          </w:tcPr>
          <w:p w14:paraId="5F011B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2</w:t>
            </w:r>
          </w:p>
        </w:tc>
        <w:tc>
          <w:tcPr>
            <w:tcW w:w="810" w:type="dxa"/>
            <w:vMerge w:val="restart"/>
            <w:noWrap w:val="0"/>
            <w:vAlign w:val="center"/>
          </w:tcPr>
          <w:p w14:paraId="7D33D2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330204002002</w:t>
            </w:r>
          </w:p>
        </w:tc>
        <w:tc>
          <w:tcPr>
            <w:tcW w:w="1680" w:type="dxa"/>
            <w:vMerge w:val="restart"/>
            <w:noWrap w:val="0"/>
            <w:vAlign w:val="center"/>
          </w:tcPr>
          <w:p w14:paraId="1E34A41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实行核准管理的项目，企业以欺骗、贿赂等不正当手段取得项目核准文件的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436DE8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《企业投资项目核准和备案管理条例》第六条第二款：企业应当对项目申请书内容的真实性负责。</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《企业投资项目核准和备案管理办法》第十八条：组织编制和报送项目申请报告的项目单位，应当对项目申请报告以及依法应当附具文件的真实性、合法性和完整性负责。</w:t>
            </w:r>
          </w:p>
        </w:tc>
        <w:tc>
          <w:tcPr>
            <w:tcW w:w="5395" w:type="dxa"/>
            <w:vMerge w:val="restart"/>
            <w:noWrap w:val="0"/>
            <w:vAlign w:val="center"/>
          </w:tcPr>
          <w:p w14:paraId="77613E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十八条、《企业投资项目核准和备案管理办法》第五十六条：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以欺骗、贿赂等不正当手段取得项目核准文件，尚未开工建设的，由核准机关撤销核准文件，处项目总投资额1‰以上5‰以下的罚款；已经开工建设的，依照前款规定予以处罚；构成犯罪的依法追究刑事责任。</w:t>
            </w:r>
          </w:p>
        </w:tc>
        <w:tc>
          <w:tcPr>
            <w:tcW w:w="1144" w:type="dxa"/>
            <w:noWrap w:val="0"/>
            <w:vAlign w:val="center"/>
          </w:tcPr>
          <w:p w14:paraId="1DCAA88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11A2C5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sz w:val="24"/>
                <w:szCs w:val="24"/>
                <w:highlight w:val="none"/>
                <w:vertAlign w:val="baseline"/>
                <w:lang w:val="en-US" w:eastAsia="zh-CN"/>
              </w:rPr>
              <w:t>适用《办法》第六条第一款第（二）、（三）、（四）、（五）项，第二款。</w:t>
            </w:r>
          </w:p>
        </w:tc>
        <w:tc>
          <w:tcPr>
            <w:tcW w:w="3277" w:type="dxa"/>
            <w:noWrap w:val="0"/>
            <w:vAlign w:val="center"/>
          </w:tcPr>
          <w:p w14:paraId="52D106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4DD32F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5A5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564" w:type="dxa"/>
            <w:vMerge w:val="continue"/>
            <w:noWrap w:val="0"/>
            <w:vAlign w:val="center"/>
          </w:tcPr>
          <w:p w14:paraId="3F23DC6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188DC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F34BE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0D900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262DED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47F815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6E3B0C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sz w:val="24"/>
                <w:szCs w:val="24"/>
                <w:highlight w:val="none"/>
                <w:vertAlign w:val="baseline"/>
                <w:lang w:val="en-US" w:eastAsia="zh-CN"/>
              </w:rPr>
              <w:t>适用《办法》第八条第（二）、（三）、（四）、（五）、（六）、（七）项。</w:t>
            </w:r>
          </w:p>
        </w:tc>
        <w:tc>
          <w:tcPr>
            <w:tcW w:w="3277" w:type="dxa"/>
            <w:noWrap w:val="0"/>
            <w:vAlign w:val="center"/>
          </w:tcPr>
          <w:p w14:paraId="04BBF565">
            <w:pPr>
              <w:keepNext w:val="0"/>
              <w:keepLines w:val="0"/>
              <w:pageBreakBefore w:val="0"/>
              <w:widowControl w:val="0"/>
              <w:numPr>
                <w:ilvl w:val="0"/>
                <w:numId w:val="8"/>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对尚未开工建设并及时消除社会影响的，处项目总投资额1‰</w:t>
            </w:r>
            <w:r>
              <w:rPr>
                <w:rFonts w:hint="eastAsia" w:ascii="Times New Roman" w:hAnsi="Times New Roman" w:eastAsia="仿宋_GB2312" w:cs="Times New Roman"/>
                <w:color w:val="auto"/>
                <w:sz w:val="24"/>
                <w:szCs w:val="24"/>
                <w:highlight w:val="none"/>
                <w:vertAlign w:val="baseline"/>
                <w:lang w:val="en-US" w:eastAsia="zh-CN"/>
              </w:rPr>
              <w:t>以下</w:t>
            </w:r>
            <w:r>
              <w:rPr>
                <w:rFonts w:hint="default" w:ascii="Times New Roman" w:hAnsi="Times New Roman" w:eastAsia="仿宋_GB2312" w:cs="Times New Roman"/>
                <w:color w:val="auto"/>
                <w:sz w:val="24"/>
                <w:szCs w:val="24"/>
                <w:highlight w:val="none"/>
                <w:vertAlign w:val="baseline"/>
                <w:lang w:val="en-US" w:eastAsia="zh-CN"/>
              </w:rPr>
              <w:t>罚款；</w:t>
            </w:r>
          </w:p>
          <w:p w14:paraId="73445FDF">
            <w:pPr>
              <w:keepNext w:val="0"/>
              <w:keepLines w:val="0"/>
              <w:pageBreakBefore w:val="0"/>
              <w:widowControl w:val="0"/>
              <w:numPr>
                <w:ilvl w:val="0"/>
                <w:numId w:val="8"/>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对已开工建设但尚未投入使用，</w:t>
            </w:r>
            <w:r>
              <w:rPr>
                <w:rFonts w:hint="eastAsia" w:ascii="Times New Roman" w:hAnsi="Times New Roman" w:eastAsia="仿宋_GB2312" w:cs="Times New Roman"/>
                <w:color w:val="auto"/>
                <w:kern w:val="2"/>
                <w:sz w:val="24"/>
                <w:szCs w:val="24"/>
                <w:highlight w:val="none"/>
                <w:lang w:val="en-US" w:eastAsia="zh-CN" w:bidi="ar"/>
              </w:rPr>
              <w:t>但未造成社会影响或及时消除社会影响的，</w:t>
            </w:r>
            <w:r>
              <w:rPr>
                <w:rFonts w:hint="default" w:ascii="Times New Roman" w:hAnsi="Times New Roman" w:eastAsia="仿宋_GB2312" w:cs="Times New Roman"/>
                <w:color w:val="auto"/>
                <w:sz w:val="24"/>
                <w:szCs w:val="24"/>
                <w:highlight w:val="none"/>
                <w:vertAlign w:val="baseline"/>
                <w:lang w:val="en-US" w:eastAsia="zh-CN"/>
              </w:rPr>
              <w:t>责令停止建设，对企业处项目总投资额1‰以下罚款</w:t>
            </w:r>
            <w:r>
              <w:rPr>
                <w:rFonts w:hint="eastAsia" w:ascii="Times New Roman" w:hAnsi="Times New Roman" w:eastAsia="仿宋_GB2312" w:cs="Times New Roman"/>
                <w:color w:val="auto"/>
                <w:sz w:val="24"/>
                <w:szCs w:val="24"/>
                <w:highlight w:val="none"/>
                <w:vertAlign w:val="baseline"/>
                <w:lang w:val="en-US" w:eastAsia="zh-CN"/>
              </w:rPr>
              <w:t>；</w:t>
            </w:r>
          </w:p>
          <w:p w14:paraId="1B5E5EC0">
            <w:pPr>
              <w:keepNext w:val="0"/>
              <w:keepLines w:val="0"/>
              <w:pageBreakBefore w:val="0"/>
              <w:widowControl w:val="0"/>
              <w:numPr>
                <w:ilvl w:val="0"/>
                <w:numId w:val="8"/>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对直接负责的主管人员和其他直接责任人员处2万元以下罚款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975F9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96C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564" w:type="dxa"/>
            <w:vMerge w:val="continue"/>
            <w:noWrap w:val="0"/>
            <w:vAlign w:val="center"/>
          </w:tcPr>
          <w:p w14:paraId="5C115F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57D4D1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45DD9D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BB58F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93248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7DAB481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604EF28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尚未开工建设</w:t>
            </w:r>
            <w:r>
              <w:rPr>
                <w:rFonts w:hint="eastAsia" w:ascii="Times New Roman" w:hAnsi="Times New Roman" w:eastAsia="仿宋_GB2312" w:cs="Times New Roman"/>
                <w:color w:val="auto"/>
                <w:kern w:val="2"/>
                <w:sz w:val="24"/>
                <w:szCs w:val="24"/>
                <w:highlight w:val="none"/>
                <w:lang w:val="en-US" w:eastAsia="zh-CN" w:bidi="ar"/>
              </w:rPr>
              <w:t>并及时消除社会影响的</w:t>
            </w:r>
            <w:r>
              <w:rPr>
                <w:rFonts w:hint="default" w:ascii="Times New Roman" w:hAnsi="Times New Roman" w:eastAsia="仿宋_GB2312" w:cs="Times New Roman"/>
                <w:color w:val="auto"/>
                <w:kern w:val="2"/>
                <w:sz w:val="24"/>
                <w:szCs w:val="24"/>
                <w:highlight w:val="none"/>
                <w:lang w:val="en-US" w:eastAsia="zh-CN" w:bidi="ar"/>
              </w:rPr>
              <w:t>；或已开工建设但尚未投入使用</w:t>
            </w:r>
            <w:r>
              <w:rPr>
                <w:rFonts w:hint="eastAsia" w:ascii="Times New Roman" w:hAnsi="Times New Roman" w:eastAsia="仿宋_GB2312" w:cs="Times New Roman"/>
                <w:color w:val="auto"/>
                <w:kern w:val="2"/>
                <w:sz w:val="24"/>
                <w:szCs w:val="24"/>
                <w:highlight w:val="none"/>
                <w:lang w:val="en-US" w:eastAsia="zh-CN" w:bidi="ar"/>
              </w:rPr>
              <w:t>，但未造成社会影响或及时消除社会影响的；</w:t>
            </w:r>
            <w:r>
              <w:rPr>
                <w:rFonts w:hint="eastAsia" w:ascii="Times New Roman" w:hAnsi="Times New Roman" w:eastAsia="仿宋_GB2312" w:cs="Times New Roman"/>
                <w:color w:val="auto"/>
                <w:sz w:val="24"/>
                <w:szCs w:val="24"/>
                <w:highlight w:val="none"/>
                <w:vertAlign w:val="baseline"/>
                <w:lang w:val="en-US" w:eastAsia="zh-CN"/>
              </w:rPr>
              <w:t>同时适用《办法》第八条第（二）、（三）、（四）、（五）、（六）、（七）项。</w:t>
            </w:r>
          </w:p>
        </w:tc>
        <w:tc>
          <w:tcPr>
            <w:tcW w:w="3277" w:type="dxa"/>
            <w:noWrap w:val="0"/>
            <w:vAlign w:val="center"/>
          </w:tcPr>
          <w:p w14:paraId="4A72E27D">
            <w:pPr>
              <w:keepNext w:val="0"/>
              <w:keepLines w:val="0"/>
              <w:pageBreakBefore w:val="0"/>
              <w:widowControl w:val="0"/>
              <w:numPr>
                <w:ilvl w:val="0"/>
                <w:numId w:val="9"/>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对尚未开工建设并及时消除社会影响的，处项目总投资额1‰以上</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‰以下罚款；</w:t>
            </w:r>
          </w:p>
          <w:p w14:paraId="10866C9A">
            <w:pPr>
              <w:keepNext w:val="0"/>
              <w:keepLines w:val="0"/>
              <w:pageBreakBefore w:val="0"/>
              <w:widowControl w:val="0"/>
              <w:numPr>
                <w:ilvl w:val="0"/>
                <w:numId w:val="9"/>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对已开工建设但尚未投入使用，</w:t>
            </w:r>
            <w:r>
              <w:rPr>
                <w:rFonts w:hint="eastAsia" w:ascii="Times New Roman" w:hAnsi="Times New Roman" w:eastAsia="仿宋_GB2312" w:cs="Times New Roman"/>
                <w:color w:val="auto"/>
                <w:kern w:val="2"/>
                <w:sz w:val="24"/>
                <w:szCs w:val="24"/>
                <w:highlight w:val="none"/>
                <w:lang w:val="en-US" w:eastAsia="zh-CN" w:bidi="ar"/>
              </w:rPr>
              <w:t>但未造成社会影响或及时消除社会影响的，</w:t>
            </w:r>
            <w:r>
              <w:rPr>
                <w:rFonts w:hint="default" w:ascii="Times New Roman" w:hAnsi="Times New Roman" w:eastAsia="仿宋_GB2312" w:cs="Times New Roman"/>
                <w:color w:val="auto"/>
                <w:sz w:val="24"/>
                <w:szCs w:val="24"/>
                <w:highlight w:val="none"/>
                <w:vertAlign w:val="baseline"/>
                <w:lang w:val="en-US" w:eastAsia="zh-CN"/>
              </w:rPr>
              <w:t>责令停止建设，对企业处项目总投资额1‰以上</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‰以下罚款</w:t>
            </w:r>
            <w:r>
              <w:rPr>
                <w:rFonts w:hint="eastAsia" w:ascii="Times New Roman" w:hAnsi="Times New Roman" w:eastAsia="仿宋_GB2312" w:cs="Times New Roman"/>
                <w:color w:val="auto"/>
                <w:sz w:val="24"/>
                <w:szCs w:val="24"/>
                <w:highlight w:val="none"/>
                <w:vertAlign w:val="baseline"/>
                <w:lang w:val="en-US" w:eastAsia="zh-CN"/>
              </w:rPr>
              <w:t>；</w:t>
            </w:r>
          </w:p>
          <w:p w14:paraId="4BCF03E8">
            <w:pPr>
              <w:keepNext w:val="0"/>
              <w:keepLines w:val="0"/>
              <w:pageBreakBefore w:val="0"/>
              <w:widowControl w:val="0"/>
              <w:numPr>
                <w:ilvl w:val="0"/>
                <w:numId w:val="9"/>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对直接负责的主管人员和其他直接责任人员处2万元以上</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2F8C0A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1C2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564" w:type="dxa"/>
            <w:vMerge w:val="continue"/>
            <w:noWrap w:val="0"/>
            <w:vAlign w:val="center"/>
          </w:tcPr>
          <w:p w14:paraId="527804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4E908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7988FF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F90AF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BA830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662BED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4773111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尚未开工建设并及时消除社会影响；或已开工建设但尚未投入使用</w:t>
            </w:r>
            <w:r>
              <w:rPr>
                <w:rFonts w:hint="eastAsia" w:ascii="Times New Roman" w:hAnsi="Times New Roman" w:eastAsia="仿宋_GB2312" w:cs="Times New Roman"/>
                <w:color w:val="auto"/>
                <w:kern w:val="2"/>
                <w:sz w:val="24"/>
                <w:szCs w:val="24"/>
                <w:highlight w:val="none"/>
                <w:lang w:val="en-US" w:eastAsia="zh-CN" w:bidi="ar"/>
              </w:rPr>
              <w:t>，且造成一定社会影响的。</w:t>
            </w:r>
          </w:p>
        </w:tc>
        <w:tc>
          <w:tcPr>
            <w:tcW w:w="3277" w:type="dxa"/>
            <w:noWrap w:val="0"/>
            <w:vAlign w:val="center"/>
          </w:tcPr>
          <w:p w14:paraId="6F2A2230">
            <w:pPr>
              <w:keepNext w:val="0"/>
              <w:keepLines w:val="0"/>
              <w:pageBreakBefore w:val="0"/>
              <w:widowControl w:val="0"/>
              <w:numPr>
                <w:ilvl w:val="0"/>
                <w:numId w:val="1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对尚未开工建设并及时消除社会影响的，处项目总投资额</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‰以上3‰以下罚款；</w:t>
            </w:r>
          </w:p>
          <w:p w14:paraId="06EF1414">
            <w:pPr>
              <w:keepNext w:val="0"/>
              <w:keepLines w:val="0"/>
              <w:pageBreakBefore w:val="0"/>
              <w:widowControl w:val="0"/>
              <w:numPr>
                <w:ilvl w:val="0"/>
                <w:numId w:val="1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对已开工建设但尚未投入使用，</w:t>
            </w:r>
            <w:r>
              <w:rPr>
                <w:rFonts w:hint="eastAsia" w:ascii="Times New Roman" w:hAnsi="Times New Roman" w:eastAsia="仿宋_GB2312" w:cs="Times New Roman"/>
                <w:color w:val="auto"/>
                <w:kern w:val="2"/>
                <w:sz w:val="24"/>
                <w:szCs w:val="24"/>
                <w:highlight w:val="none"/>
                <w:lang w:val="en-US" w:eastAsia="zh-CN" w:bidi="ar"/>
              </w:rPr>
              <w:t>且造成一定社会影响的，</w:t>
            </w:r>
            <w:r>
              <w:rPr>
                <w:rFonts w:hint="default" w:ascii="Times New Roman" w:hAnsi="Times New Roman" w:eastAsia="仿宋_GB2312" w:cs="Times New Roman"/>
                <w:color w:val="auto"/>
                <w:sz w:val="24"/>
                <w:szCs w:val="24"/>
                <w:highlight w:val="none"/>
                <w:vertAlign w:val="baseline"/>
                <w:lang w:val="en-US" w:eastAsia="zh-CN"/>
              </w:rPr>
              <w:t>责令停止建设，对企业处项目总投资额</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‰以上3‰以下罚款</w:t>
            </w:r>
            <w:r>
              <w:rPr>
                <w:rFonts w:hint="eastAsia" w:ascii="Times New Roman" w:hAnsi="Times New Roman" w:eastAsia="仿宋_GB2312" w:cs="Times New Roman"/>
                <w:color w:val="auto"/>
                <w:sz w:val="24"/>
                <w:szCs w:val="24"/>
                <w:highlight w:val="none"/>
                <w:vertAlign w:val="baseline"/>
                <w:lang w:val="en-US" w:eastAsia="zh-CN"/>
              </w:rPr>
              <w:t>；</w:t>
            </w:r>
          </w:p>
          <w:p w14:paraId="3F6F08E8">
            <w:pPr>
              <w:keepNext w:val="0"/>
              <w:keepLines w:val="0"/>
              <w:pageBreakBefore w:val="0"/>
              <w:widowControl w:val="0"/>
              <w:numPr>
                <w:ilvl w:val="0"/>
                <w:numId w:val="1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对直接负责的主管人员和其他直接责任人员处</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万元以上4万元以下罚款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71DF85A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EE1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564" w:type="dxa"/>
            <w:vMerge w:val="continue"/>
            <w:noWrap w:val="0"/>
            <w:vAlign w:val="center"/>
          </w:tcPr>
          <w:p w14:paraId="369256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CB165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72D8DF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B6DCC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4788F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AEC6C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511E642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尚未开工建设且造成较大社会影响；或已开工建设并已投入使用的</w:t>
            </w:r>
            <w:r>
              <w:rPr>
                <w:rFonts w:hint="eastAsia" w:ascii="Times New Roman" w:hAnsi="Times New Roman" w:eastAsia="仿宋_GB2312" w:cs="Times New Roman"/>
                <w:color w:val="auto"/>
                <w:kern w:val="2"/>
                <w:sz w:val="24"/>
                <w:szCs w:val="24"/>
                <w:highlight w:val="none"/>
                <w:lang w:val="en-US" w:eastAsia="zh-CN" w:bidi="ar"/>
              </w:rPr>
              <w:t>；同时适用《办法》第九条。</w:t>
            </w:r>
          </w:p>
        </w:tc>
        <w:tc>
          <w:tcPr>
            <w:tcW w:w="3277" w:type="dxa"/>
            <w:noWrap w:val="0"/>
            <w:vAlign w:val="center"/>
          </w:tcPr>
          <w:p w14:paraId="54E6FC67">
            <w:pPr>
              <w:keepNext w:val="0"/>
              <w:keepLines w:val="0"/>
              <w:pageBreakBefore w:val="0"/>
              <w:widowControl w:val="0"/>
              <w:numPr>
                <w:ilvl w:val="0"/>
                <w:numId w:val="11"/>
              </w:numPr>
              <w:suppressLineNumbers w:val="0"/>
              <w:kinsoku/>
              <w:wordWrap/>
              <w:overflowPunct/>
              <w:topLinePunct w:val="0"/>
              <w:autoSpaceDE/>
              <w:autoSpaceDN/>
              <w:bidi w:val="0"/>
              <w:spacing w:beforeAutospacing="0" w:afterAutospacing="0" w:line="340" w:lineRule="exact"/>
              <w:ind w:left="0" w:leftChars="0" w:right="0" w:rightChars="0"/>
              <w:jc w:val="both"/>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对尚未开工建设且造成较大社会影响的，处项目总投资额3‰以上5‰以下罚款；</w:t>
            </w:r>
          </w:p>
          <w:p w14:paraId="6DB004BA">
            <w:pPr>
              <w:keepNext w:val="0"/>
              <w:keepLines w:val="0"/>
              <w:pageBreakBefore w:val="0"/>
              <w:widowControl w:val="0"/>
              <w:numPr>
                <w:ilvl w:val="0"/>
                <w:numId w:val="11"/>
              </w:numPr>
              <w:suppressLineNumbers w:val="0"/>
              <w:kinsoku/>
              <w:wordWrap/>
              <w:overflowPunct/>
              <w:topLinePunct w:val="0"/>
              <w:autoSpaceDE/>
              <w:autoSpaceDN/>
              <w:bidi w:val="0"/>
              <w:spacing w:beforeAutospacing="0" w:afterAutospacing="0" w:line="340" w:lineRule="exact"/>
              <w:ind w:left="0" w:leftChars="0" w:right="0" w:right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lang w:val="en-US" w:eastAsia="zh-CN" w:bidi="ar"/>
              </w:rPr>
              <w:t>对已开工建设并已投入使用的，责令停产，对企业处项目总投资额3‰以上5‰以下罚款</w:t>
            </w:r>
            <w:r>
              <w:rPr>
                <w:rFonts w:hint="eastAsia" w:ascii="Times New Roman" w:hAnsi="Times New Roman" w:eastAsia="仿宋_GB2312" w:cs="Times New Roman"/>
                <w:color w:val="auto"/>
                <w:kern w:val="2"/>
                <w:sz w:val="24"/>
                <w:szCs w:val="24"/>
                <w:highlight w:val="none"/>
                <w:lang w:val="en-US" w:eastAsia="zh-CN" w:bidi="ar"/>
              </w:rPr>
              <w:t>；</w:t>
            </w:r>
          </w:p>
          <w:p w14:paraId="6F13342C">
            <w:pPr>
              <w:keepNext w:val="0"/>
              <w:keepLines w:val="0"/>
              <w:pageBreakBefore w:val="0"/>
              <w:widowControl w:val="0"/>
              <w:numPr>
                <w:ilvl w:val="0"/>
                <w:numId w:val="11"/>
              </w:numPr>
              <w:suppressLineNumbers w:val="0"/>
              <w:kinsoku/>
              <w:wordWrap/>
              <w:overflowPunct/>
              <w:topLinePunct w:val="0"/>
              <w:autoSpaceDE/>
              <w:autoSpaceDN/>
              <w:bidi w:val="0"/>
              <w:spacing w:beforeAutospacing="0" w:afterAutospacing="0" w:line="340" w:lineRule="exact"/>
              <w:ind w:left="0" w:leftChars="0" w:right="0" w:right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对直接负责的主管人员和其他直接责任人员处4万元以上5万元以下罚款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0037D6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0D6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4" w:type="dxa"/>
            <w:vMerge w:val="restart"/>
            <w:noWrap w:val="0"/>
            <w:vAlign w:val="center"/>
          </w:tcPr>
          <w:p w14:paraId="34955E1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3</w:t>
            </w:r>
          </w:p>
        </w:tc>
        <w:tc>
          <w:tcPr>
            <w:tcW w:w="810" w:type="dxa"/>
            <w:vMerge w:val="restart"/>
            <w:noWrap w:val="0"/>
            <w:vAlign w:val="center"/>
          </w:tcPr>
          <w:p w14:paraId="03B729D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330204002003</w:t>
            </w:r>
          </w:p>
        </w:tc>
        <w:tc>
          <w:tcPr>
            <w:tcW w:w="1680" w:type="dxa"/>
            <w:vMerge w:val="restart"/>
            <w:noWrap w:val="0"/>
            <w:vAlign w:val="center"/>
          </w:tcPr>
          <w:p w14:paraId="5C9BE36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实行备案管理的项目，企业未依规将项目信息或已备案项目信息变更情况告知备案机关，或向备案机关提供虚假信息的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EE4CD3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三条、《企业投资项目核准和备案管理办法》第四条：对关系国家安全、涉及全国重大生产力布局、战略性资源开发和重大公共利益等项目，实行核准管理。对前款规定以外的项目，实行备案管理。</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《企业投资项目核准和备案管理条例》第十三条、《企业投资项目核准和备案管理办法》四十条：企业应当对备案项目信息的真实性负责。</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《企业投资项目核准和备案管理条例》十四条：已备案项目信息发生较大变更的，企业应当及时告知备案机关。</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《企业投资项目核准和备案管理办法》三十九条：实行备案管理的项目，项目单位应当在开工建设前通过在线平台将相关信息告知项目备案机关，依法履行投资项目信息告知义务，并遵循诚信和规范原则。</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投资项目核准和备案管理办法》四十三条：项目备案后，项目法人发生变化，项目建设地点、规模、内容发生重大变更，或者放弃项目建设的，项目单位应当通过在线平台及时告知项目备案机关，并修改相关信息。</w:t>
            </w:r>
          </w:p>
        </w:tc>
        <w:tc>
          <w:tcPr>
            <w:tcW w:w="5395" w:type="dxa"/>
            <w:vMerge w:val="restart"/>
            <w:noWrap w:val="0"/>
            <w:vAlign w:val="center"/>
          </w:tcPr>
          <w:p w14:paraId="4B28D1C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十九条、《企业投资项目核准和备案管理办法》第五十七条：实行备案管理的项目，企业未依照规定将项目信息或者已备案项目的信息变更情况告知备案机关，或者向备案机关提供虚假信息的，由备案机关责令限期改正；逾期不改正的，处2万元以上5万元以下的罚款。</w:t>
            </w:r>
          </w:p>
        </w:tc>
        <w:tc>
          <w:tcPr>
            <w:tcW w:w="1144" w:type="dxa"/>
            <w:noWrap w:val="0"/>
            <w:vAlign w:val="center"/>
          </w:tcPr>
          <w:p w14:paraId="76F2512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6F50F6A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i w:val="0"/>
                <w:iCs w:val="0"/>
                <w:caps w:val="0"/>
                <w:color w:val="000000"/>
                <w:spacing w:val="0"/>
                <w:kern w:val="2"/>
                <w:sz w:val="24"/>
                <w:szCs w:val="24"/>
                <w:highlight w:val="none"/>
                <w:shd w:val="clear" w:color="auto" w:fill="FFFFFF"/>
                <w:lang w:val="en-US" w:eastAsia="zh-CN" w:bidi="ar"/>
              </w:rPr>
              <w:t>违法行为在处罚陈述、申辩期限届满前改正的；同时</w:t>
            </w:r>
            <w:r>
              <w:rPr>
                <w:rFonts w:hint="eastAsia" w:ascii="Times New Roman" w:hAnsi="Times New Roman" w:eastAsia="仿宋_GB2312" w:cs="Times New Roman"/>
                <w:color w:val="auto"/>
                <w:kern w:val="2"/>
                <w:sz w:val="24"/>
                <w:szCs w:val="24"/>
                <w:highlight w:val="none"/>
                <w:lang w:val="en-US" w:eastAsia="zh-CN" w:bidi="ar"/>
              </w:rPr>
              <w:t>适用《办法》第六条第一款第（三）、（四）、（五）项，第二款。</w:t>
            </w:r>
          </w:p>
        </w:tc>
        <w:tc>
          <w:tcPr>
            <w:tcW w:w="3277" w:type="dxa"/>
            <w:noWrap w:val="0"/>
            <w:vAlign w:val="center"/>
          </w:tcPr>
          <w:p w14:paraId="2F76DAA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31523AF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DFC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4" w:type="dxa"/>
            <w:vMerge w:val="continue"/>
            <w:noWrap w:val="0"/>
            <w:vAlign w:val="center"/>
          </w:tcPr>
          <w:p w14:paraId="75063F1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4AD43D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124C75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A49544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7607E2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5549D5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217C363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4C5B229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处2万元以下罚款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5A5325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A21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4" w:type="dxa"/>
            <w:vMerge w:val="continue"/>
            <w:noWrap w:val="0"/>
            <w:vAlign w:val="center"/>
          </w:tcPr>
          <w:p w14:paraId="22BA979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5D2873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4DBD2F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51EBDF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0CC644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630A513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74EC073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6D44AF3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处2万元以上3万元以下罚款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249306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AD3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64" w:type="dxa"/>
            <w:vMerge w:val="continue"/>
            <w:noWrap w:val="0"/>
            <w:vAlign w:val="center"/>
          </w:tcPr>
          <w:p w14:paraId="46FA6FB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2E2E5D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90E8D9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993C9E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79C388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B6241F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401DD63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企业逾期不改正，但未造成较大社会影响的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noWrap w:val="0"/>
            <w:vAlign w:val="center"/>
          </w:tcPr>
          <w:p w14:paraId="5FFE49F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处3万元以上4万元以下罚款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26295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0B2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9E3106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91B28C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7D246F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40D204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BBA8CB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7065B6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4554BBC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企业逾期不改正，并造成较大社会影响的</w:t>
            </w:r>
            <w:r>
              <w:rPr>
                <w:rFonts w:hint="eastAsia" w:ascii="Times New Roman" w:hAnsi="Times New Roman" w:eastAsia="仿宋_GB2312" w:cs="Times New Roman"/>
                <w:color w:val="auto"/>
                <w:kern w:val="2"/>
                <w:sz w:val="24"/>
                <w:szCs w:val="24"/>
                <w:highlight w:val="none"/>
                <w:lang w:val="en-US" w:eastAsia="zh-CN" w:bidi="ar"/>
              </w:rPr>
              <w:t>；同时适用《办法》第九条。</w:t>
            </w:r>
          </w:p>
        </w:tc>
        <w:tc>
          <w:tcPr>
            <w:tcW w:w="3277" w:type="dxa"/>
            <w:noWrap w:val="0"/>
            <w:vAlign w:val="center"/>
          </w:tcPr>
          <w:p w14:paraId="31992C3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处4万元以上5万元以下罚款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41261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601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564" w:type="dxa"/>
            <w:vMerge w:val="restart"/>
            <w:noWrap w:val="0"/>
            <w:vAlign w:val="center"/>
          </w:tcPr>
          <w:p w14:paraId="4FADA11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w:t>
            </w:r>
          </w:p>
        </w:tc>
        <w:tc>
          <w:tcPr>
            <w:tcW w:w="810" w:type="dxa"/>
            <w:vMerge w:val="restart"/>
            <w:noWrap w:val="0"/>
            <w:vAlign w:val="center"/>
          </w:tcPr>
          <w:p w14:paraId="7FAAB0D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330204002004</w:t>
            </w:r>
          </w:p>
        </w:tc>
        <w:tc>
          <w:tcPr>
            <w:tcW w:w="1680" w:type="dxa"/>
            <w:vMerge w:val="restart"/>
            <w:noWrap w:val="0"/>
            <w:vAlign w:val="center"/>
          </w:tcPr>
          <w:p w14:paraId="3EBFFE7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企业投资建设产业政策禁止投资建设项目的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2098E87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二十条、《企业投资项目核准和备案管理办法》第五十八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w:t>
            </w:r>
          </w:p>
        </w:tc>
        <w:tc>
          <w:tcPr>
            <w:tcW w:w="5395" w:type="dxa"/>
            <w:vMerge w:val="restart"/>
            <w:noWrap w:val="0"/>
            <w:vAlign w:val="center"/>
          </w:tcPr>
          <w:p w14:paraId="5A68361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投资项目核准和备案管理条例》第二十条、《企业投资项目核准和备案管理办法》第五十八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w:t>
            </w:r>
          </w:p>
        </w:tc>
        <w:tc>
          <w:tcPr>
            <w:tcW w:w="1144" w:type="dxa"/>
            <w:noWrap w:val="0"/>
            <w:vAlign w:val="center"/>
          </w:tcPr>
          <w:p w14:paraId="37FC99F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0D5D937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适用《办法》第六条第一款第（二）、（三）、（四）、（五）项，第二款。</w:t>
            </w:r>
          </w:p>
        </w:tc>
        <w:tc>
          <w:tcPr>
            <w:tcW w:w="3277" w:type="dxa"/>
            <w:noWrap w:val="0"/>
            <w:vAlign w:val="center"/>
          </w:tcPr>
          <w:p w14:paraId="5ABE37B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67D97CB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415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564" w:type="dxa"/>
            <w:vMerge w:val="continue"/>
            <w:noWrap w:val="0"/>
            <w:vAlign w:val="center"/>
          </w:tcPr>
          <w:p w14:paraId="55AC324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18DCFD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3611ED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373359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2C0A74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84499E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5E89EF5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适用《办法》第八条第（二）、（三）、（四）、（五）、（六）、（七）项。</w:t>
            </w:r>
          </w:p>
        </w:tc>
        <w:tc>
          <w:tcPr>
            <w:tcW w:w="3277" w:type="dxa"/>
            <w:noWrap w:val="0"/>
            <w:vAlign w:val="center"/>
          </w:tcPr>
          <w:p w14:paraId="22484749">
            <w:pPr>
              <w:keepNext w:val="0"/>
              <w:keepLines w:val="0"/>
              <w:pageBreakBefore w:val="0"/>
              <w:widowControl w:val="0"/>
              <w:numPr>
                <w:ilvl w:val="0"/>
                <w:numId w:val="12"/>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责令停止建设并恢复原状，对企业处项目总投资额5‰以下罚款</w:t>
            </w:r>
            <w:r>
              <w:rPr>
                <w:rFonts w:hint="eastAsia" w:ascii="Times New Roman" w:hAnsi="Times New Roman" w:eastAsia="仿宋_GB2312" w:cs="Times New Roman"/>
                <w:color w:val="auto"/>
                <w:kern w:val="2"/>
                <w:sz w:val="24"/>
                <w:szCs w:val="24"/>
                <w:highlight w:val="none"/>
                <w:lang w:val="en-US" w:eastAsia="zh-CN" w:bidi="ar"/>
              </w:rPr>
              <w:t>；</w:t>
            </w:r>
          </w:p>
          <w:p w14:paraId="2589EF07">
            <w:pPr>
              <w:keepNext w:val="0"/>
              <w:keepLines w:val="0"/>
              <w:pageBreakBefore w:val="0"/>
              <w:widowControl w:val="0"/>
              <w:numPr>
                <w:ilvl w:val="0"/>
                <w:numId w:val="12"/>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对直接负责的主管人员和其他直接责任人员处5万元以下罚款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77C957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24E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564" w:type="dxa"/>
            <w:vMerge w:val="continue"/>
            <w:noWrap w:val="0"/>
            <w:vAlign w:val="center"/>
          </w:tcPr>
          <w:p w14:paraId="68E98B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6178A6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57EF80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D05790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DE0115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6D2F8A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533EB6F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适用《办法》第八条第（二）、（三）、（四）、（五）、（六）、（七）项。</w:t>
            </w:r>
          </w:p>
        </w:tc>
        <w:tc>
          <w:tcPr>
            <w:tcW w:w="3277" w:type="dxa"/>
            <w:noWrap w:val="0"/>
            <w:vAlign w:val="center"/>
          </w:tcPr>
          <w:p w14:paraId="5C1B1744">
            <w:pPr>
              <w:keepNext w:val="0"/>
              <w:keepLines w:val="0"/>
              <w:pageBreakBefore w:val="0"/>
              <w:widowControl w:val="0"/>
              <w:numPr>
                <w:ilvl w:val="0"/>
                <w:numId w:val="13"/>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责令停止建设并恢复原状，对企业处项目总投资额5‰以上</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‰以下罚款</w:t>
            </w:r>
            <w:r>
              <w:rPr>
                <w:rFonts w:hint="eastAsia" w:ascii="Times New Roman" w:hAnsi="Times New Roman" w:eastAsia="仿宋_GB2312" w:cs="Times New Roman"/>
                <w:color w:val="auto"/>
                <w:kern w:val="2"/>
                <w:sz w:val="24"/>
                <w:szCs w:val="24"/>
                <w:highlight w:val="none"/>
                <w:lang w:val="en-US" w:eastAsia="zh-CN" w:bidi="ar"/>
              </w:rPr>
              <w:t>；</w:t>
            </w:r>
          </w:p>
          <w:p w14:paraId="51FA0BBC">
            <w:pPr>
              <w:keepNext w:val="0"/>
              <w:keepLines w:val="0"/>
              <w:pageBreakBefore w:val="0"/>
              <w:widowControl w:val="0"/>
              <w:numPr>
                <w:ilvl w:val="0"/>
                <w:numId w:val="13"/>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对直接负责的主管人员和其他直接责任人员处5万元以上</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28B92D4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3AC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564" w:type="dxa"/>
            <w:vMerge w:val="continue"/>
            <w:noWrap w:val="0"/>
            <w:vAlign w:val="center"/>
          </w:tcPr>
          <w:p w14:paraId="740B382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4D6AFB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1EE47E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B332D9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CAA355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2F61A7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0B2A86A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已开工建设，但尚未投入使用的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noWrap w:val="0"/>
            <w:vAlign w:val="center"/>
          </w:tcPr>
          <w:p w14:paraId="58A0080A">
            <w:pPr>
              <w:keepNext w:val="0"/>
              <w:keepLines w:val="0"/>
              <w:pageBreakBefore w:val="0"/>
              <w:widowControl w:val="0"/>
              <w:numPr>
                <w:ilvl w:val="0"/>
                <w:numId w:val="14"/>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责令停产并恢复原状，对企业处项目总投资额</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‰以上</w:t>
            </w:r>
            <w:r>
              <w:rPr>
                <w:rFonts w:hint="eastAsia" w:ascii="Times New Roman" w:hAnsi="Times New Roman" w:eastAsia="仿宋_GB2312" w:cs="Times New Roman"/>
                <w:color w:val="auto"/>
                <w:kern w:val="2"/>
                <w:sz w:val="24"/>
                <w:szCs w:val="24"/>
                <w:highlight w:val="none"/>
                <w:lang w:val="en-US" w:eastAsia="zh-CN" w:bidi="ar"/>
              </w:rPr>
              <w:t>7</w:t>
            </w:r>
            <w:r>
              <w:rPr>
                <w:rFonts w:hint="default" w:ascii="Times New Roman" w:hAnsi="Times New Roman" w:eastAsia="仿宋_GB2312" w:cs="Times New Roman"/>
                <w:color w:val="auto"/>
                <w:kern w:val="2"/>
                <w:sz w:val="24"/>
                <w:szCs w:val="24"/>
                <w:highlight w:val="none"/>
                <w:lang w:val="en-US" w:eastAsia="zh-CN" w:bidi="ar"/>
              </w:rPr>
              <w:t>‰以下罚款</w:t>
            </w:r>
            <w:r>
              <w:rPr>
                <w:rFonts w:hint="eastAsia" w:ascii="Times New Roman" w:hAnsi="Times New Roman" w:eastAsia="仿宋_GB2312" w:cs="Times New Roman"/>
                <w:color w:val="auto"/>
                <w:kern w:val="2"/>
                <w:sz w:val="24"/>
                <w:szCs w:val="24"/>
                <w:highlight w:val="none"/>
                <w:lang w:val="en-US" w:eastAsia="zh-CN" w:bidi="ar"/>
              </w:rPr>
              <w:t>；</w:t>
            </w:r>
          </w:p>
          <w:p w14:paraId="2CF3FE79">
            <w:pPr>
              <w:keepNext w:val="0"/>
              <w:keepLines w:val="0"/>
              <w:pageBreakBefore w:val="0"/>
              <w:widowControl w:val="0"/>
              <w:numPr>
                <w:ilvl w:val="0"/>
                <w:numId w:val="14"/>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7</w:t>
            </w:r>
            <w:r>
              <w:rPr>
                <w:rFonts w:hint="default" w:ascii="Times New Roman" w:hAnsi="Times New Roman" w:eastAsia="仿宋_GB2312" w:cs="Times New Roman"/>
                <w:color w:val="auto"/>
                <w:kern w:val="2"/>
                <w:sz w:val="24"/>
                <w:szCs w:val="24"/>
                <w:highlight w:val="none"/>
                <w:lang w:val="en-US" w:eastAsia="zh-CN" w:bidi="ar"/>
              </w:rPr>
              <w:t>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B28AE4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C93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564" w:type="dxa"/>
            <w:vMerge w:val="continue"/>
            <w:noWrap w:val="0"/>
            <w:vAlign w:val="center"/>
          </w:tcPr>
          <w:p w14:paraId="07C898D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2FEF5B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491F86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BAC18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741BE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0CF8C2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14180FA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已投入使用，但未造成严重后果的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noWrap w:val="0"/>
            <w:vAlign w:val="center"/>
          </w:tcPr>
          <w:p w14:paraId="7E7F9291">
            <w:pPr>
              <w:keepNext w:val="0"/>
              <w:keepLines w:val="0"/>
              <w:pageBreakBefore w:val="0"/>
              <w:widowControl w:val="0"/>
              <w:numPr>
                <w:ilvl w:val="0"/>
                <w:numId w:val="15"/>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责令停产并恢复原状，对企业处项目总投资额7‰以上9‰以下罚款</w:t>
            </w:r>
            <w:r>
              <w:rPr>
                <w:rFonts w:hint="eastAsia" w:ascii="Times New Roman" w:hAnsi="Times New Roman" w:eastAsia="仿宋_GB2312" w:cs="Times New Roman"/>
                <w:color w:val="auto"/>
                <w:kern w:val="2"/>
                <w:sz w:val="24"/>
                <w:szCs w:val="24"/>
                <w:highlight w:val="none"/>
                <w:lang w:val="en-US" w:eastAsia="zh-CN" w:bidi="ar"/>
              </w:rPr>
              <w:t>；</w:t>
            </w:r>
          </w:p>
          <w:p w14:paraId="0D4BD2D5">
            <w:pPr>
              <w:keepNext w:val="0"/>
              <w:keepLines w:val="0"/>
              <w:pageBreakBefore w:val="0"/>
              <w:widowControl w:val="0"/>
              <w:numPr>
                <w:ilvl w:val="0"/>
                <w:numId w:val="15"/>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对直接负责的主管人员和其他直接责任人员处7万元以上9万元以下罚款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3C363A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63F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564" w:type="dxa"/>
            <w:vMerge w:val="continue"/>
            <w:noWrap w:val="0"/>
            <w:vAlign w:val="center"/>
          </w:tcPr>
          <w:p w14:paraId="1AA02DE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59A85A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B04423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51B7F2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875A2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0CE8F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2D0229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已投入使用，并造成严重后果的</w:t>
            </w:r>
            <w:r>
              <w:rPr>
                <w:rFonts w:hint="eastAsia" w:ascii="Times New Roman" w:hAnsi="Times New Roman" w:eastAsia="仿宋_GB2312" w:cs="Times New Roman"/>
                <w:color w:val="auto"/>
                <w:kern w:val="2"/>
                <w:sz w:val="24"/>
                <w:szCs w:val="24"/>
                <w:highlight w:val="none"/>
                <w:lang w:val="en-US" w:eastAsia="zh-CN" w:bidi="ar"/>
              </w:rPr>
              <w:t>；同时适用《办法》第九条。</w:t>
            </w:r>
          </w:p>
        </w:tc>
        <w:tc>
          <w:tcPr>
            <w:tcW w:w="3277" w:type="dxa"/>
            <w:noWrap w:val="0"/>
            <w:vAlign w:val="center"/>
          </w:tcPr>
          <w:p w14:paraId="6A8332AF">
            <w:pPr>
              <w:keepNext w:val="0"/>
              <w:keepLines w:val="0"/>
              <w:pageBreakBefore w:val="0"/>
              <w:widowControl w:val="0"/>
              <w:numPr>
                <w:ilvl w:val="0"/>
                <w:numId w:val="16"/>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责令停产并恢复原状，对企业处项目总投资额9‰以上10‰以下罚款</w:t>
            </w:r>
            <w:r>
              <w:rPr>
                <w:rFonts w:hint="eastAsia" w:ascii="Times New Roman" w:hAnsi="Times New Roman" w:eastAsia="仿宋_GB2312" w:cs="Times New Roman"/>
                <w:color w:val="auto"/>
                <w:kern w:val="2"/>
                <w:sz w:val="24"/>
                <w:szCs w:val="24"/>
                <w:highlight w:val="none"/>
                <w:lang w:val="en-US" w:eastAsia="zh-CN" w:bidi="ar"/>
              </w:rPr>
              <w:t>；</w:t>
            </w:r>
          </w:p>
          <w:p w14:paraId="03E32BEB">
            <w:pPr>
              <w:keepNext w:val="0"/>
              <w:keepLines w:val="0"/>
              <w:pageBreakBefore w:val="0"/>
              <w:widowControl w:val="0"/>
              <w:numPr>
                <w:ilvl w:val="0"/>
                <w:numId w:val="16"/>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对直接负责的主管人员和其他直接责任人员处9万元以上10万元以下罚款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6DA91B2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E70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564" w:type="dxa"/>
            <w:vMerge w:val="restart"/>
            <w:noWrap w:val="0"/>
            <w:vAlign w:val="center"/>
          </w:tcPr>
          <w:p w14:paraId="2C08690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5</w:t>
            </w:r>
          </w:p>
        </w:tc>
        <w:tc>
          <w:tcPr>
            <w:tcW w:w="810" w:type="dxa"/>
            <w:vMerge w:val="restart"/>
            <w:noWrap w:val="0"/>
            <w:vAlign w:val="center"/>
          </w:tcPr>
          <w:p w14:paraId="651E296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330204011000</w:t>
            </w:r>
          </w:p>
        </w:tc>
        <w:tc>
          <w:tcPr>
            <w:tcW w:w="1680" w:type="dxa"/>
            <w:vMerge w:val="restart"/>
            <w:noWrap w:val="0"/>
            <w:vAlign w:val="center"/>
          </w:tcPr>
          <w:p w14:paraId="185D790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境外投资企业未按规定进行项目核准或备案、报告有关信息、实施不正当竞争、扰乱境外投资市场秩序、威胁国家利益和国家安全的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C448916">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《企业境外投资管理办法》第五条：投资主体开展境外投资，不得违反我国法律法规，不得威胁或损害我国国家利益和国家安全。</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《企业境外投资管理办法》第三十二条：属于核准、备案管理范围的项目，投资主体应当在项目实施前取得项目核准文件或备案通知书。</w:t>
            </w:r>
          </w:p>
          <w:p w14:paraId="794E7C50">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企业境外投资管理办法》第三十四条：已核准、备案的项目，发生下列情形之一的，投资主体应当在有关情形发生前向出具该项目核准文件或备案通知书的机关提出变更申请：（一）投资主体增加或减少；（二）投资地点发生重大变化；（三）主要内容和规模发生重大变化；（四）中方投资额变化幅度达到或超过原核准、备案金额的20％，或中方投资额变化1亿美元及以上；（五）需要对项目核准文件或备案通知书有关内容进行重大调整的其他情形。</w:t>
            </w:r>
          </w:p>
          <w:p w14:paraId="186C29ED">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企业境外投资管理办法》第四十一条：倡导投资主体创新境外投资方式、坚持诚信经营原则、避免不当竞争行为、保障员工合法权益、尊重当地公序良俗、履行必要社会责任、注重生态环境保护、树立中国投资者良好形象。</w:t>
            </w:r>
          </w:p>
          <w:p w14:paraId="3FC2611C">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企业境外投资管理办法》第四十二条：投资主体通过其控制的境外企业开展大额非敏感类项目的，投资主体应当在项目实施前通过浙江政务服务网提交大额非敏感类项目情况报告表，将有关信息告知国家发展改革委。</w:t>
            </w:r>
          </w:p>
          <w:p w14:paraId="75F925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境外投资管理办法》第四十三条：境外投资过程中发生外派人员重大伤亡、境外资产重大损失、损害我国与有关国家外交关系等重大不利情况的，投资主体应当在有关情况发生之日起5个工作日内通过网络系统提交重大不利情况报告表。</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《企业境外投资管理办法》第四十四条第一款：属于核准、备案管理范围的项目，投资主体应当在项目完成之日起20个工作日内通过网络系统提交项目完成情况报告表。</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境外投资管理办法》第四十五条第一款：国家发展改革委、省级政府发展改革部门可以就境外投资过程中的重大事项向投资主体发出重大事项问询函。投资主体应当按照重大事项问询函载明的问询事项和时限要求提交书面报告。</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《企业境外投资管理办法》第四十八条：投资主体应当对自身通过网络系统和线下提交的各类材料的真实性、合法性、完整性负责，不得有虚假、误导性陈述和重大遗漏。</w:t>
            </w:r>
          </w:p>
        </w:tc>
        <w:tc>
          <w:tcPr>
            <w:tcW w:w="5395" w:type="dxa"/>
            <w:vMerge w:val="restart"/>
            <w:noWrap w:val="0"/>
            <w:vAlign w:val="center"/>
          </w:tcPr>
          <w:p w14:paraId="06C066B4">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《企业境外投资管理办法》第五十一条：投资主体通过恶意分拆项目、隐瞒有关情况或提供虚假材料等手段申请核准、备案的，核准、备案机关不予受理或不予核准、备案，对投资主体及主要责任人处以警告。</w:t>
            </w:r>
          </w:p>
          <w:p w14:paraId="56EF9AC6">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企业境外投资管理办法》第五十二条：投资主体通过欺骗、贿赂等不正当手段取得项目核准文件或备案通知书的，核准、备案机关应当撤销该核准文件或备案通知书，对投资主体及主要责任人处以警告；构成犯罪的，依法追究刑事责任。</w:t>
            </w:r>
          </w:p>
          <w:p w14:paraId="5D6659AA">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企业境外投资管理办法》第五十三条：属于核准、备案管理范围的项目，投资主体有下列行为之一的，由核准、备案机关责令投资主体中止或停止实施该项目并限期改正，对投资主体及有关责任人处以警告；构成犯罪的，依法追究刑事责任：（一）未取得核准文件或备案通知书而擅自实施的；（二）应当履行核准、备案变更手续，但未经核准、备案机关同意而擅自实施变更的。</w:t>
            </w:r>
          </w:p>
          <w:p w14:paraId="21E683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《企业境外投资管理办法》第五十四条：投资主体有下列行为之一的，由国家发展改革委或投资主体注册地的省级政府发展改革部门责令投资主体限期改正；情节严重或逾期不改正的，对投资主体及</w:t>
            </w:r>
            <w:r>
              <w:rPr>
                <w:rFonts w:hint="eastAsia" w:ascii="Times New Roman" w:hAnsi="Times New Roman" w:eastAsia="仿宋_GB2312" w:cs="Times New Roman"/>
                <w:color w:val="auto"/>
                <w:kern w:val="2"/>
                <w:sz w:val="24"/>
                <w:szCs w:val="24"/>
                <w:highlight w:val="none"/>
                <w:lang w:val="en-US" w:eastAsia="zh-CN" w:bidi="ar"/>
              </w:rPr>
              <w:t>有关责任人处以警告：（一）</w:t>
            </w:r>
            <w:r>
              <w:rPr>
                <w:rFonts w:hint="default" w:ascii="Times New Roman" w:hAnsi="Times New Roman" w:eastAsia="仿宋_GB2312" w:cs="Times New Roman"/>
                <w:color w:val="auto"/>
                <w:kern w:val="2"/>
                <w:sz w:val="24"/>
                <w:szCs w:val="24"/>
                <w:highlight w:val="none"/>
                <w:lang w:val="en-US" w:eastAsia="zh-CN" w:bidi="ar"/>
              </w:rPr>
              <w:t>未按本办法第四十二条、第四十三条、第四十四条、第四十五条规定报告有关信息的；（二）违反本办法第四十八条规定的。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境外投资管理办法》第五十五条：投资主体在境外投资过程中实施不正当竞争行为、扰乱境外投资市场秩序的，由国家发展改革委或投资主体注册地的省级政府发展改革部门责令投资主体中止或停止开展该项目并限期改正，对投资主体及主要责任人处以警告。</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default" w:ascii="Times New Roman" w:hAnsi="Times New Roman" w:eastAsia="仿宋_GB2312" w:cs="Times New Roman"/>
                <w:color w:val="auto"/>
                <w:kern w:val="2"/>
                <w:sz w:val="24"/>
                <w:szCs w:val="24"/>
                <w:highlight w:val="none"/>
                <w:lang w:val="en-US" w:eastAsia="zh-CN" w:bidi="ar"/>
              </w:rPr>
              <w:t>《企业境外投资管理办法》第五十六条第二款：境外投资损害我国国家利益和国家安全的，由国家发展改革委或投资主体注册地的省级政府发展改革部门责令投资主体停止实施项目、限期改正并采取补救措施，对投资主体及有关责任人处以警告；构成犯罪的，依法追究刑事责任。投资主体按照本办法第四十三条规定及时提交重大不利情况报告表并主动改正的，可以减轻或免除本条</w:t>
            </w:r>
            <w:r>
              <w:rPr>
                <w:rFonts w:hint="eastAsia" w:ascii="Times New Roman" w:hAnsi="Times New Roman" w:eastAsia="仿宋_GB2312" w:cs="Times New Roman"/>
                <w:color w:val="auto"/>
                <w:kern w:val="2"/>
                <w:sz w:val="24"/>
                <w:szCs w:val="24"/>
                <w:highlight w:val="none"/>
                <w:lang w:val="en-US" w:eastAsia="zh-CN" w:bidi="ar"/>
              </w:rPr>
              <w:t>规定的行政处罚</w:t>
            </w:r>
            <w:r>
              <w:rPr>
                <w:rFonts w:hint="default" w:ascii="Times New Roman" w:hAnsi="Times New Roman" w:eastAsia="仿宋_GB2312" w:cs="Times New Roman"/>
                <w:color w:val="auto"/>
                <w:kern w:val="2"/>
                <w:sz w:val="24"/>
                <w:szCs w:val="24"/>
                <w:highlight w:val="none"/>
                <w:lang w:val="en-US" w:eastAsia="zh-CN" w:bidi="ar"/>
              </w:rPr>
              <w:t>。</w:t>
            </w:r>
          </w:p>
        </w:tc>
        <w:tc>
          <w:tcPr>
            <w:tcW w:w="1144" w:type="dxa"/>
            <w:noWrap w:val="0"/>
            <w:vAlign w:val="center"/>
          </w:tcPr>
          <w:p w14:paraId="7CC7BE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lang w:bidi="ar"/>
              </w:rPr>
              <w:t>不予</w:t>
            </w:r>
          </w:p>
        </w:tc>
        <w:tc>
          <w:tcPr>
            <w:tcW w:w="5123" w:type="dxa"/>
            <w:noWrap w:val="0"/>
            <w:vAlign w:val="center"/>
          </w:tcPr>
          <w:p w14:paraId="327D71B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需</w:t>
            </w:r>
            <w:r>
              <w:rPr>
                <w:rFonts w:hint="eastAsia" w:ascii="仿宋_GB2312" w:hAnsi="仿宋_GB2312" w:eastAsia="仿宋_GB2312" w:cs="仿宋_GB2312"/>
                <w:sz w:val="24"/>
                <w:szCs w:val="24"/>
              </w:rPr>
              <w:t>同时满足下列条件：</w:t>
            </w:r>
          </w:p>
          <w:p w14:paraId="0B6880D7">
            <w:pPr>
              <w:keepNext w:val="0"/>
              <w:keepLines w:val="0"/>
              <w:pageBreakBefore w:val="0"/>
              <w:widowControl w:val="0"/>
              <w:numPr>
                <w:ilvl w:val="0"/>
                <w:numId w:val="17"/>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适用于投资主体未在项目完成之日起20个工作日内通过网络系统提交项目完成情况报告表的；</w:t>
            </w:r>
          </w:p>
          <w:p w14:paraId="3E36B1BB">
            <w:pPr>
              <w:keepNext w:val="0"/>
              <w:keepLines w:val="0"/>
              <w:pageBreakBefore w:val="0"/>
              <w:widowControl w:val="0"/>
              <w:numPr>
                <w:ilvl w:val="0"/>
                <w:numId w:val="17"/>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企业自行改正或在行政机关责令改正的期限内改正；</w:t>
            </w:r>
          </w:p>
          <w:p w14:paraId="1C22691A">
            <w:pPr>
              <w:keepNext w:val="0"/>
              <w:keepLines w:val="0"/>
              <w:pageBreakBefore w:val="0"/>
              <w:widowControl w:val="0"/>
              <w:numPr>
                <w:ilvl w:val="0"/>
                <w:numId w:val="17"/>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未造成实际危害后果；</w:t>
            </w:r>
          </w:p>
          <w:p w14:paraId="16DFFCDF">
            <w:pPr>
              <w:keepNext w:val="0"/>
              <w:keepLines w:val="0"/>
              <w:pageBreakBefore w:val="0"/>
              <w:widowControl w:val="0"/>
              <w:numPr>
                <w:ilvl w:val="0"/>
                <w:numId w:val="17"/>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积极配合调查检查的</w:t>
            </w:r>
            <w:r>
              <w:rPr>
                <w:rFonts w:hint="eastAsia" w:ascii="仿宋_GB2312" w:hAnsi="仿宋_GB2312" w:eastAsia="仿宋_GB2312" w:cs="仿宋_GB2312"/>
                <w:sz w:val="24"/>
                <w:szCs w:val="24"/>
                <w:lang w:eastAsia="zh-CN"/>
              </w:rPr>
              <w:t>。</w:t>
            </w:r>
          </w:p>
          <w:p w14:paraId="6349C895">
            <w:pPr>
              <w:pStyle w:val="2"/>
              <w:ind w:left="0" w:leftChars="0" w:firstLine="0" w:firstLineChars="0"/>
              <w:jc w:val="both"/>
              <w:rPr>
                <w:rFonts w:hint="default"/>
                <w:lang w:val="en-US" w:eastAsia="zh-CN"/>
              </w:rPr>
            </w:pPr>
            <w:r>
              <w:rPr>
                <w:rFonts w:hint="eastAsia" w:cs="Times New Roman"/>
                <w:color w:val="auto"/>
                <w:sz w:val="24"/>
                <w:szCs w:val="24"/>
                <w:highlight w:val="none"/>
                <w:lang w:eastAsia="zh-CN" w:bidi="ar"/>
              </w:rPr>
              <w:t>同时</w:t>
            </w:r>
            <w:r>
              <w:rPr>
                <w:rFonts w:hint="eastAsia" w:ascii="Times New Roman" w:hAnsi="Times New Roman" w:eastAsia="仿宋_GB2312" w:cs="Times New Roman"/>
                <w:color w:val="auto"/>
                <w:sz w:val="24"/>
                <w:szCs w:val="24"/>
                <w:highlight w:val="none"/>
                <w:lang w:eastAsia="zh-CN" w:bidi="ar"/>
              </w:rPr>
              <w:t>适用《办法》第六条第一款第（一）、（二）、（四）、（五）项、第二款</w:t>
            </w:r>
            <w:r>
              <w:rPr>
                <w:rFonts w:hint="eastAsia" w:cs="Times New Roman"/>
                <w:color w:val="auto"/>
                <w:sz w:val="24"/>
                <w:szCs w:val="24"/>
                <w:highlight w:val="none"/>
                <w:lang w:eastAsia="zh-CN" w:bidi="ar"/>
              </w:rPr>
              <w:t>。</w:t>
            </w:r>
          </w:p>
        </w:tc>
        <w:tc>
          <w:tcPr>
            <w:tcW w:w="3277" w:type="dxa"/>
            <w:noWrap w:val="0"/>
            <w:vAlign w:val="center"/>
          </w:tcPr>
          <w:p w14:paraId="18A4DE0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0E68ADA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8F3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F16A06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55443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0E8531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80AD15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9114FA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1FBAB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7D7832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通过恶意分拆项目、隐瞒有关情况或提供虚假材料等手段申请核准、备案的；</w:t>
            </w:r>
          </w:p>
          <w:p w14:paraId="6DE8EE5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通过欺骗、贿赂等不正当手段取得项目核准文件或备案通知书的；</w:t>
            </w:r>
          </w:p>
          <w:p w14:paraId="001BB0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未取得核准文件或备案通知书而擅自实施的；</w:t>
            </w:r>
          </w:p>
          <w:p w14:paraId="0F0B22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应当履行核准、备案变更手续，但未经核准、备案机关同意而擅自实施变更的；</w:t>
            </w:r>
          </w:p>
          <w:p w14:paraId="3B9D74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未按规定报告有关信息，情节严重或逾期不改正的；</w:t>
            </w:r>
          </w:p>
          <w:p w14:paraId="6ACA5C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color w:val="auto"/>
                <w:sz w:val="24"/>
                <w:szCs w:val="24"/>
                <w:highlight w:val="none"/>
                <w:lang w:bidi="ar"/>
              </w:rPr>
              <w:t>实施不正当竞争、扰乱境外投资市场秩序的；</w:t>
            </w:r>
          </w:p>
          <w:p w14:paraId="453213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lang w:bidi="ar"/>
              </w:rPr>
              <w:t>损害我国国家利益和国家安全的</w:t>
            </w:r>
            <w:r>
              <w:rPr>
                <w:rFonts w:hint="eastAsia" w:ascii="Times New Roman" w:hAnsi="Times New Roman" w:eastAsia="仿宋_GB2312" w:cs="Times New Roman"/>
                <w:color w:val="auto"/>
                <w:sz w:val="24"/>
                <w:szCs w:val="24"/>
                <w:highlight w:val="none"/>
                <w:lang w:eastAsia="zh-CN" w:bidi="ar"/>
              </w:rPr>
              <w:t>。</w:t>
            </w:r>
          </w:p>
        </w:tc>
        <w:tc>
          <w:tcPr>
            <w:tcW w:w="3277" w:type="dxa"/>
            <w:noWrap w:val="0"/>
            <w:vAlign w:val="center"/>
          </w:tcPr>
          <w:p w14:paraId="54B7EF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lang w:bidi="ar"/>
              </w:rPr>
              <w:t>责令投资主体中止或停止开展该项目并限期改正，对投资主体及有关责任人处以警告</w:t>
            </w:r>
            <w:r>
              <w:rPr>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71F9A73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305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310" w:type="dxa"/>
            <w:gridSpan w:val="9"/>
            <w:noWrap w:val="0"/>
            <w:vAlign w:val="center"/>
          </w:tcPr>
          <w:p w14:paraId="66C92BD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二、关于招投标领域违法行为处罚裁量</w:t>
            </w:r>
          </w:p>
        </w:tc>
      </w:tr>
      <w:tr w14:paraId="1FB1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restart"/>
            <w:noWrap w:val="0"/>
            <w:vAlign w:val="center"/>
          </w:tcPr>
          <w:p w14:paraId="3E7FDB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6D6E19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330204004001</w:t>
            </w:r>
          </w:p>
        </w:tc>
        <w:tc>
          <w:tcPr>
            <w:tcW w:w="1680" w:type="dxa"/>
            <w:vMerge w:val="restart"/>
            <w:noWrap w:val="0"/>
            <w:vAlign w:val="center"/>
          </w:tcPr>
          <w:p w14:paraId="4E1AA8C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能源领域招标投标活动当事人和电子招标投标系统运营机构伪造、篡改、损毁招标投标信息，或者以其他方式弄虚作假的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22CED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《中华人民共和国招标投标法》第三十三条</w:t>
            </w: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投标人不得以低于成本的报价竞标，也不得以他人名义投标或者以其他方式弄虚作假，骗取中标。</w:t>
            </w:r>
          </w:p>
          <w:p w14:paraId="0DAEC40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《中华人民共和国招标投标法实施条例》第四十二条</w:t>
            </w: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使用通过受让或者租借等方式获取的资格、资质证书投标的，属于招标投标法第三十三条规定的以他人名义投标。</w:t>
            </w:r>
          </w:p>
          <w:p w14:paraId="29A6FF2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投标人有下列情形之一的，属于招标投标法第三十三条规定的以其他方式弄虚作假的行为：</w:t>
            </w:r>
          </w:p>
          <w:p w14:paraId="73A1318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一</w:t>
            </w: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使用伪造、变造的许可证件；</w:t>
            </w:r>
          </w:p>
          <w:p w14:paraId="5C8045E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二</w:t>
            </w: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提供虚假的财务状况或者业绩；</w:t>
            </w:r>
          </w:p>
          <w:p w14:paraId="1B5352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三</w:t>
            </w: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提供虚假的项目负责人或者主要技术人员简历、劳动关系证明；</w:t>
            </w:r>
          </w:p>
          <w:p w14:paraId="343FE2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四</w:t>
            </w: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提供虚假的信用状况；</w:t>
            </w:r>
          </w:p>
          <w:p w14:paraId="19A080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五</w:t>
            </w:r>
            <w:r>
              <w:rPr>
                <w:rFonts w:hint="eastAsia" w:ascii="Times New Roman" w:hAnsi="Times New Roman"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其他弄虚作假的行为。</w:t>
            </w:r>
          </w:p>
        </w:tc>
        <w:tc>
          <w:tcPr>
            <w:tcW w:w="5395" w:type="dxa"/>
            <w:vMerge w:val="restart"/>
            <w:noWrap w:val="0"/>
            <w:vAlign w:val="center"/>
          </w:tcPr>
          <w:p w14:paraId="1C054918">
            <w:pPr>
              <w:keepNext w:val="0"/>
              <w:keepLines w:val="0"/>
              <w:pageBreakBefore w:val="0"/>
              <w:widowControl w:val="0"/>
              <w:suppressLineNumbers w:val="0"/>
              <w:kinsoku/>
              <w:wordWrap/>
              <w:overflowPunct/>
              <w:topLinePunct w:val="0"/>
              <w:autoSpaceDE/>
              <w:autoSpaceDN/>
              <w:bidi w:val="0"/>
              <w:spacing w:line="340" w:lineRule="exact"/>
              <w:jc w:val="both"/>
              <w:textAlignment w:val="top"/>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1.</w:t>
            </w: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《中华人民共和国招标投标法》第五十四条</w:t>
            </w: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w:t>
            </w:r>
            <w:r>
              <w:rPr>
                <w:rFonts w:hint="default" w:ascii="Times New Roman" w:hAnsi="Times New Roman" w:eastAsia="仿宋_GB2312" w:cs="Times New Roman"/>
                <w:b w:val="0"/>
                <w:bCs w:val="0"/>
                <w:color w:val="auto"/>
                <w:kern w:val="0"/>
                <w:sz w:val="24"/>
                <w:szCs w:val="24"/>
                <w:highlight w:val="none"/>
                <w:lang w:bidi="ar"/>
              </w:rPr>
              <w:t>中华人民共和国招标投标法实施条例</w:t>
            </w: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》第六十八条</w:t>
            </w: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投标人有下列行为之一的，属于招标投标法第五十四条规定的情节严重行为，由有关行政监督部门取消其1年至3年内参加依法必须进行招标的项目的投标资格：</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（一）伪造、变造资格、资质证书或者其他许可证件骗取中标；</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（二）3年内2次以上使用他人名义投标；</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（三）弄虚作假骗取中标给招标人造成直接经济损失30万元以上；</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（四）其他弄虚作假骗取中标情节严重的行为。</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投标人自本条第二款规定的处罚执行期限届满之日起3年内又有该款所列违法行为之一的，或者弄虚作假骗取中标情节特别严重的，由工商行政管理机关吊销营业执照。</w:t>
            </w:r>
          </w:p>
          <w:p w14:paraId="46B110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3.</w:t>
            </w:r>
            <w:r>
              <w:rPr>
                <w:rFonts w:hint="default" w:ascii="Times New Roman" w:hAnsi="Times New Roman" w:eastAsia="仿宋_GB2312" w:cs="Times New Roman"/>
                <w:i w:val="0"/>
                <w:iCs w:val="0"/>
                <w:color w:val="auto"/>
                <w:kern w:val="0"/>
                <w:sz w:val="24"/>
                <w:szCs w:val="24"/>
                <w:highlight w:val="none"/>
                <w:u w:val="none"/>
                <w:lang w:val="en-US" w:eastAsia="zh-CN" w:bidi="ar"/>
              </w:rPr>
              <w:t>《电子招标投标办法》第五十八</w:t>
            </w:r>
            <w:r>
              <w:rPr>
                <w:rFonts w:hint="eastAsia" w:ascii="Times New Roman" w:hAnsi="Times New Roman" w:eastAsia="仿宋_GB2312" w:cs="Times New Roman"/>
                <w:i w:val="0"/>
                <w:iCs w:val="0"/>
                <w:color w:val="auto"/>
                <w:kern w:val="0"/>
                <w:sz w:val="24"/>
                <w:szCs w:val="24"/>
                <w:highlight w:val="none"/>
                <w:u w:val="none"/>
                <w:lang w:val="en-US" w:eastAsia="zh-CN" w:bidi="ar"/>
              </w:rPr>
              <w:t>条：</w:t>
            </w:r>
            <w:r>
              <w:rPr>
                <w:rFonts w:hint="default" w:ascii="Times New Roman" w:hAnsi="Times New Roman" w:eastAsia="仿宋_GB2312" w:cs="Times New Roman"/>
                <w:i w:val="0"/>
                <w:iCs w:val="0"/>
                <w:color w:val="auto"/>
                <w:kern w:val="0"/>
                <w:sz w:val="24"/>
                <w:szCs w:val="24"/>
                <w:highlight w:val="none"/>
                <w:u w:val="none"/>
                <w:lang w:val="en-US" w:eastAsia="zh-CN" w:bidi="ar"/>
              </w:rPr>
              <w:t>招标投标活动当事人和电子招标投标系统运营机构伪造、篡改、损毁招标投标信息，或者以其他方式弄虚作假的，依照招标投标法第五十四条和招标投标法实施条例第六十八条规定处罚。</w:t>
            </w:r>
          </w:p>
        </w:tc>
        <w:tc>
          <w:tcPr>
            <w:tcW w:w="1144" w:type="dxa"/>
            <w:noWrap w:val="0"/>
            <w:vAlign w:val="center"/>
          </w:tcPr>
          <w:p w14:paraId="3D1BF0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7EF60FAA">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适用《办法》第六条第一款第（二）、（三）、（四）、（五）项，第二款。</w:t>
            </w:r>
          </w:p>
        </w:tc>
        <w:tc>
          <w:tcPr>
            <w:tcW w:w="3277" w:type="dxa"/>
            <w:noWrap w:val="0"/>
            <w:vAlign w:val="center"/>
          </w:tcPr>
          <w:p w14:paraId="738DA44D">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不予处罚。</w:t>
            </w:r>
          </w:p>
        </w:tc>
        <w:tc>
          <w:tcPr>
            <w:tcW w:w="992" w:type="dxa"/>
            <w:vMerge w:val="restart"/>
            <w:noWrap w:val="0"/>
            <w:vAlign w:val="center"/>
          </w:tcPr>
          <w:p w14:paraId="77CCE9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FDB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0CAFEB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335A4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E6AFDC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1E651C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iCs w:val="0"/>
                <w:color w:val="auto"/>
                <w:kern w:val="0"/>
                <w:sz w:val="24"/>
                <w:szCs w:val="24"/>
                <w:highlight w:val="none"/>
                <w:u w:val="none"/>
                <w:lang w:val="en-US" w:eastAsia="zh-CN" w:bidi="ar"/>
              </w:rPr>
            </w:pPr>
          </w:p>
        </w:tc>
        <w:tc>
          <w:tcPr>
            <w:tcW w:w="5395" w:type="dxa"/>
            <w:vMerge w:val="continue"/>
            <w:noWrap w:val="0"/>
            <w:vAlign w:val="center"/>
          </w:tcPr>
          <w:p w14:paraId="5E3530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iCs w:val="0"/>
                <w:color w:val="auto"/>
                <w:kern w:val="0"/>
                <w:sz w:val="24"/>
                <w:szCs w:val="24"/>
                <w:highlight w:val="none"/>
                <w:u w:val="none"/>
                <w:lang w:val="en-US" w:eastAsia="zh-CN" w:bidi="ar"/>
              </w:rPr>
            </w:pPr>
          </w:p>
        </w:tc>
        <w:tc>
          <w:tcPr>
            <w:tcW w:w="1144" w:type="dxa"/>
            <w:noWrap w:val="0"/>
            <w:vAlign w:val="center"/>
          </w:tcPr>
          <w:p w14:paraId="54217A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2C22E1AD">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适用《办法》第八条第（二）、（三）、（四）、（五）、（六）、（七）项。</w:t>
            </w:r>
          </w:p>
        </w:tc>
        <w:tc>
          <w:tcPr>
            <w:tcW w:w="3277" w:type="dxa"/>
            <w:noWrap w:val="0"/>
            <w:vAlign w:val="center"/>
          </w:tcPr>
          <w:p w14:paraId="5B20B1D9">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val="en-US" w:eastAsia="zh-CN" w:bidi="ar"/>
              </w:rPr>
              <w:t>对单位处中标项目金额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以下罚款；</w:t>
            </w:r>
          </w:p>
          <w:p w14:paraId="150CEA79">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以下罚款；</w:t>
            </w:r>
          </w:p>
          <w:p w14:paraId="5398C980">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7C29AC3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676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498BC94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0A472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B4C084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00EA08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iCs w:val="0"/>
                <w:color w:val="auto"/>
                <w:kern w:val="0"/>
                <w:sz w:val="24"/>
                <w:szCs w:val="24"/>
                <w:highlight w:val="none"/>
                <w:u w:val="none"/>
                <w:lang w:val="en-US" w:eastAsia="zh-CN" w:bidi="ar"/>
              </w:rPr>
            </w:pPr>
          </w:p>
        </w:tc>
        <w:tc>
          <w:tcPr>
            <w:tcW w:w="5395" w:type="dxa"/>
            <w:vMerge w:val="continue"/>
            <w:noWrap w:val="0"/>
            <w:vAlign w:val="center"/>
          </w:tcPr>
          <w:p w14:paraId="4AE2F1F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iCs w:val="0"/>
                <w:color w:val="auto"/>
                <w:kern w:val="0"/>
                <w:sz w:val="24"/>
                <w:szCs w:val="24"/>
                <w:highlight w:val="none"/>
                <w:u w:val="none"/>
                <w:lang w:val="en-US" w:eastAsia="zh-CN" w:bidi="ar"/>
              </w:rPr>
            </w:pPr>
          </w:p>
        </w:tc>
        <w:tc>
          <w:tcPr>
            <w:tcW w:w="1144" w:type="dxa"/>
            <w:noWrap w:val="0"/>
            <w:vAlign w:val="center"/>
          </w:tcPr>
          <w:p w14:paraId="7FCA3A2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1D22D944">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适用《办法》第八条第（二）、（三）、（四）、（五）、（六）、（七）项。</w:t>
            </w:r>
          </w:p>
        </w:tc>
        <w:tc>
          <w:tcPr>
            <w:tcW w:w="3277" w:type="dxa"/>
            <w:noWrap w:val="0"/>
            <w:vAlign w:val="center"/>
          </w:tcPr>
          <w:p w14:paraId="5983C005">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val="en-US" w:eastAsia="zh-CN" w:bidi="ar"/>
              </w:rPr>
              <w:t>对单位处中标项目金额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6‰</w:t>
            </w:r>
            <w:r>
              <w:rPr>
                <w:rStyle w:val="8"/>
                <w:rFonts w:hint="default" w:ascii="Times New Roman" w:hAnsi="Times New Roman" w:eastAsia="仿宋_GB2312" w:cs="Times New Roman"/>
                <w:color w:val="auto"/>
                <w:sz w:val="24"/>
                <w:szCs w:val="24"/>
                <w:highlight w:val="none"/>
                <w:lang w:val="en-US" w:eastAsia="zh-CN" w:bidi="ar"/>
              </w:rPr>
              <w:t>以下罚款；</w:t>
            </w:r>
          </w:p>
          <w:p w14:paraId="1E304A96">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6%</w:t>
            </w:r>
            <w:r>
              <w:rPr>
                <w:rStyle w:val="8"/>
                <w:rFonts w:hint="default" w:ascii="Times New Roman" w:hAnsi="Times New Roman" w:eastAsia="仿宋_GB2312" w:cs="Times New Roman"/>
                <w:color w:val="auto"/>
                <w:sz w:val="24"/>
                <w:szCs w:val="24"/>
                <w:highlight w:val="none"/>
                <w:lang w:val="en-US" w:eastAsia="zh-CN" w:bidi="ar"/>
              </w:rPr>
              <w:t>以下罚款；</w:t>
            </w:r>
          </w:p>
          <w:p w14:paraId="7BDD11A9">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6EE7B5E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639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05E7C5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0641A6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E3780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F4311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6D761F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17E5B4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5F0E0598">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未中标，伪造、篡改、损毁招标投标信息，或者以其他方式弄虚作假的行为，且无《中华人民共和国招标投标法实施条例》第六十八条所列行为的</w:t>
            </w:r>
            <w:r>
              <w:rPr>
                <w:rStyle w:val="7"/>
                <w:rFonts w:hint="default" w:ascii="Times New Roman" w:hAnsi="Times New Roman" w:eastAsia="仿宋_GB2312" w:cs="Times New Roman"/>
                <w:color w:val="auto"/>
                <w:sz w:val="24"/>
                <w:szCs w:val="24"/>
                <w:highlight w:val="none"/>
                <w:lang w:val="en-US" w:eastAsia="zh-CN" w:bidi="ar"/>
              </w:rPr>
              <w:t>。</w:t>
            </w:r>
          </w:p>
        </w:tc>
        <w:tc>
          <w:tcPr>
            <w:tcW w:w="3277" w:type="dxa"/>
            <w:noWrap w:val="0"/>
            <w:vAlign w:val="center"/>
          </w:tcPr>
          <w:p w14:paraId="587E49F3">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val="en-US" w:eastAsia="zh-CN" w:bidi="ar"/>
              </w:rPr>
              <w:t>对单位处中标项目金额</w:t>
            </w:r>
            <w:r>
              <w:rPr>
                <w:rStyle w:val="8"/>
                <w:rFonts w:hint="eastAsia" w:ascii="Times New Roman" w:hAnsi="Times New Roman" w:eastAsia="仿宋_GB2312" w:cs="Times New Roman"/>
                <w:color w:val="auto"/>
                <w:sz w:val="24"/>
                <w:szCs w:val="24"/>
                <w:highlight w:val="none"/>
                <w:lang w:val="en-US" w:eastAsia="zh-CN" w:bidi="ar"/>
              </w:rPr>
              <w:t>6</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8"/>
                <w:rFonts w:hint="eastAsia" w:ascii="Times New Roman" w:hAnsi="Times New Roman" w:eastAsia="仿宋_GB2312"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以下罚款；</w:t>
            </w:r>
          </w:p>
          <w:p w14:paraId="60371E4F">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8"/>
                <w:rFonts w:hint="eastAsia" w:ascii="Times New Roman" w:hAnsi="Times New Roman" w:eastAsia="仿宋_GB2312" w:cs="Times New Roman"/>
                <w:color w:val="auto"/>
                <w:sz w:val="24"/>
                <w:szCs w:val="24"/>
                <w:highlight w:val="none"/>
                <w:lang w:val="en-US" w:eastAsia="zh-CN" w:bidi="ar"/>
              </w:rPr>
              <w:t>6</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8"/>
                <w:rFonts w:hint="eastAsia" w:ascii="Times New Roman" w:hAnsi="Times New Roman" w:eastAsia="仿宋_GB2312"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以下罚款；</w:t>
            </w:r>
          </w:p>
          <w:p w14:paraId="392A2D9A">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Style w:val="8"/>
                <w:rFonts w:hint="eastAsia" w:ascii="Times New Roman" w:hAnsi="Times New Roman" w:eastAsia="仿宋_GB2312"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0324C11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A02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2" w:hRule="atLeast"/>
          <w:jc w:val="center"/>
        </w:trPr>
        <w:tc>
          <w:tcPr>
            <w:tcW w:w="564" w:type="dxa"/>
            <w:vMerge w:val="continue"/>
            <w:noWrap w:val="0"/>
            <w:vAlign w:val="center"/>
          </w:tcPr>
          <w:p w14:paraId="1A82CD9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8BF9D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A44931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D5280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p>
        </w:tc>
        <w:tc>
          <w:tcPr>
            <w:tcW w:w="5395" w:type="dxa"/>
            <w:vMerge w:val="continue"/>
            <w:noWrap w:val="0"/>
            <w:vAlign w:val="center"/>
          </w:tcPr>
          <w:p w14:paraId="6B28AC4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kern w:val="0"/>
                <w:sz w:val="24"/>
                <w:szCs w:val="24"/>
                <w:highlight w:val="none"/>
                <w:lang w:bidi="ar"/>
              </w:rPr>
            </w:pPr>
          </w:p>
        </w:tc>
        <w:tc>
          <w:tcPr>
            <w:tcW w:w="1144" w:type="dxa"/>
            <w:vMerge w:val="continue"/>
            <w:noWrap w:val="0"/>
            <w:vAlign w:val="center"/>
          </w:tcPr>
          <w:p w14:paraId="18E7A30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7EEC7C69">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Times New Roman" w:hAnsi="Times New Roman" w:eastAsia="仿宋_GB2312" w:cs="Times New Roman"/>
                <w:color w:val="auto"/>
                <w:sz w:val="24"/>
                <w:szCs w:val="24"/>
                <w:highlight w:val="none"/>
                <w:lang w:val="en-US" w:eastAsia="zh-CN"/>
              </w:rPr>
            </w:pPr>
            <w:r>
              <w:rPr>
                <w:rStyle w:val="7"/>
                <w:rFonts w:hint="default" w:ascii="Times New Roman" w:hAnsi="Times New Roman" w:eastAsia="仿宋_GB2312" w:cs="Times New Roman"/>
                <w:color w:val="auto"/>
                <w:sz w:val="24"/>
                <w:szCs w:val="24"/>
                <w:highlight w:val="none"/>
                <w:lang w:val="en-US" w:eastAsia="zh-CN" w:bidi="ar"/>
              </w:rPr>
              <w:t>中标，</w:t>
            </w:r>
            <w:r>
              <w:rPr>
                <w:rStyle w:val="7"/>
                <w:rFonts w:hint="default" w:ascii="Times New Roman" w:hAnsi="Times New Roman" w:eastAsia="仿宋_GB2312" w:cs="Times New Roman"/>
                <w:color w:val="auto"/>
                <w:sz w:val="24"/>
                <w:szCs w:val="24"/>
                <w:highlight w:val="none"/>
                <w:lang w:bidi="ar"/>
              </w:rPr>
              <w:t>伪造、篡改、损毁招标投标信息，或者以其他方式弄虚作假的行为</w:t>
            </w:r>
            <w:r>
              <w:rPr>
                <w:rStyle w:val="7"/>
                <w:rFonts w:hint="default" w:ascii="Times New Roman" w:hAnsi="Times New Roman" w:eastAsia="仿宋_GB2312" w:cs="Times New Roman"/>
                <w:color w:val="auto"/>
                <w:sz w:val="24"/>
                <w:szCs w:val="24"/>
                <w:highlight w:val="none"/>
                <w:lang w:val="en-US" w:eastAsia="zh-CN" w:bidi="ar"/>
              </w:rPr>
              <w:t>，且无《中华人民共和国招标投标法实施条例》第六十八条所列行为的。</w:t>
            </w:r>
          </w:p>
        </w:tc>
        <w:tc>
          <w:tcPr>
            <w:tcW w:w="3277" w:type="dxa"/>
            <w:noWrap w:val="0"/>
            <w:vAlign w:val="center"/>
          </w:tcPr>
          <w:p w14:paraId="2836F8B0">
            <w:pPr>
              <w:pStyle w:val="2"/>
              <w:keepNext w:val="0"/>
              <w:keepLines w:val="0"/>
              <w:pageBreakBefore w:val="0"/>
              <w:widowControl w:val="0"/>
              <w:numPr>
                <w:ilvl w:val="0"/>
                <w:numId w:val="0"/>
              </w:numPr>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Fonts w:hint="eastAsia" w:cs="Times New Roman"/>
                <w:sz w:val="24"/>
                <w:szCs w:val="24"/>
                <w:highlight w:val="none"/>
                <w:lang w:val="en-US" w:eastAsia="zh-CN"/>
              </w:rPr>
              <w:t>1.</w:t>
            </w:r>
            <w:r>
              <w:rPr>
                <w:rFonts w:hint="default" w:ascii="Times New Roman" w:hAnsi="Times New Roman" w:cs="Times New Roman"/>
                <w:sz w:val="24"/>
                <w:szCs w:val="24"/>
                <w:highlight w:val="none"/>
                <w:lang w:val="en-US" w:eastAsia="zh-CN"/>
              </w:rPr>
              <w:t>对单位</w:t>
            </w:r>
            <w:r>
              <w:rPr>
                <w:rStyle w:val="8"/>
                <w:rFonts w:hint="default" w:ascii="Times New Roman" w:hAnsi="Times New Roman" w:eastAsia="仿宋_GB2312" w:cs="Times New Roman"/>
                <w:color w:val="auto"/>
                <w:sz w:val="24"/>
                <w:szCs w:val="24"/>
                <w:highlight w:val="none"/>
                <w:lang w:val="en-US" w:eastAsia="zh-CN" w:bidi="ar"/>
              </w:rPr>
              <w:t>处中标项目金额</w:t>
            </w:r>
            <w:r>
              <w:rPr>
                <w:rStyle w:val="8"/>
                <w:rFonts w:hint="default" w:ascii="Times New Roman" w:hAnsi="Times New Roman" w:cs="Times New Roman"/>
                <w:color w:val="auto"/>
                <w:sz w:val="24"/>
                <w:szCs w:val="24"/>
                <w:highlight w:val="none"/>
                <w:lang w:val="en-US" w:eastAsia="zh-CN" w:bidi="ar"/>
              </w:rPr>
              <w:t>7</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val="en-US" w:eastAsia="zh-CN" w:bidi="ar"/>
              </w:rPr>
              <w:t>以上9</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w:t>
            </w:r>
            <w:r>
              <w:rPr>
                <w:rFonts w:hint="default" w:ascii="Times New Roman" w:hAnsi="Times New Roman" w:eastAsia="仿宋_GB2312" w:cs="Times New Roman"/>
                <w:i w:val="0"/>
                <w:iCs w:val="0"/>
                <w:color w:val="auto"/>
                <w:kern w:val="0"/>
                <w:sz w:val="24"/>
                <w:szCs w:val="24"/>
                <w:highlight w:val="none"/>
                <w:u w:val="none"/>
                <w:lang w:val="en-US" w:eastAsia="zh-CN" w:bidi="ar"/>
              </w:rPr>
              <w:t>济损失30万以下的每增加5万损失相应递增0.5‰，或有其他法定因素的相应递增0.5‰，如无从重情节的，以9‰封顶；对单位直接负责的</w:t>
            </w:r>
            <w:r>
              <w:rPr>
                <w:rStyle w:val="8"/>
                <w:rFonts w:hint="default" w:ascii="Times New Roman" w:hAnsi="Times New Roman" w:eastAsia="仿宋_GB2312" w:cs="Times New Roman"/>
                <w:color w:val="auto"/>
                <w:sz w:val="24"/>
                <w:szCs w:val="24"/>
                <w:highlight w:val="none"/>
                <w:lang w:val="en-US" w:eastAsia="zh-CN" w:bidi="ar"/>
              </w:rPr>
              <w:t>主管人员和其他直接责任人员处单位罚款数额</w:t>
            </w:r>
            <w:r>
              <w:rPr>
                <w:rStyle w:val="9"/>
                <w:rFonts w:hint="eastAsia" w:cs="Times New Roman"/>
                <w:color w:val="auto"/>
                <w:sz w:val="24"/>
                <w:szCs w:val="24"/>
                <w:highlight w:val="none"/>
                <w:lang w:val="en-US" w:eastAsia="zh-CN" w:bidi="ar"/>
              </w:rPr>
              <w:t>7</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造成经济损失30万以下的每增加5万损失相应递增0.5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或有其他法定因素的相应递增</w:t>
            </w:r>
            <w:r>
              <w:rPr>
                <w:rStyle w:val="8"/>
                <w:rFonts w:hint="default" w:ascii="Times New Roman" w:hAnsi="Times New Roman" w:eastAsia="仿宋_GB2312" w:cs="Times New Roman"/>
                <w:color w:val="auto"/>
                <w:sz w:val="24"/>
                <w:szCs w:val="24"/>
                <w:highlight w:val="none"/>
                <w:lang w:val="en-US" w:eastAsia="zh-CN" w:bidi="ar"/>
              </w:rPr>
              <w:t>0.5%</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0CFD9714">
            <w:pPr>
              <w:pStyle w:val="2"/>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default" w:ascii="Times New Roman" w:hAnsi="Times New Roman" w:eastAsia="仿宋_GB2312" w:cs="Times New Roman"/>
                <w:color w:val="auto"/>
                <w:sz w:val="24"/>
                <w:szCs w:val="24"/>
                <w:highlight w:val="none"/>
              </w:rPr>
            </w:pPr>
            <w:r>
              <w:rPr>
                <w:rStyle w:val="8"/>
                <w:rFonts w:hint="default" w:ascii="Times New Roman" w:hAnsi="Times New Roman"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3E9490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BB3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jc w:val="center"/>
        </w:trPr>
        <w:tc>
          <w:tcPr>
            <w:tcW w:w="564" w:type="dxa"/>
            <w:vMerge w:val="continue"/>
            <w:noWrap w:val="0"/>
            <w:vAlign w:val="center"/>
          </w:tcPr>
          <w:p w14:paraId="6AF2C16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B2151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55D78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D03F5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p>
        </w:tc>
        <w:tc>
          <w:tcPr>
            <w:tcW w:w="5395" w:type="dxa"/>
            <w:vMerge w:val="continue"/>
            <w:noWrap w:val="0"/>
            <w:vAlign w:val="center"/>
          </w:tcPr>
          <w:p w14:paraId="31B1EDF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kern w:val="0"/>
                <w:sz w:val="24"/>
                <w:szCs w:val="24"/>
                <w:highlight w:val="none"/>
                <w:lang w:bidi="ar"/>
              </w:rPr>
            </w:pPr>
          </w:p>
        </w:tc>
        <w:tc>
          <w:tcPr>
            <w:tcW w:w="1144" w:type="dxa"/>
            <w:vMerge w:val="restart"/>
            <w:noWrap w:val="0"/>
            <w:vAlign w:val="center"/>
          </w:tcPr>
          <w:p w14:paraId="5894124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3FAD2E82">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有下列行为之一的，属严重情节：</w:t>
            </w:r>
          </w:p>
          <w:p w14:paraId="66DF88A2">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1.有《中华人民共和国招标投标法实施条例》第六十八条所列行为的；</w:t>
            </w:r>
          </w:p>
          <w:p w14:paraId="414223BB">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2.3年内2次以上提供招标文件实质性要求的虚假材料，或者虚假资格、资质证书或</w:t>
            </w:r>
            <w:r>
              <w:rPr>
                <w:rFonts w:hint="eastAsia" w:ascii="仿宋_GB2312" w:hAnsi="仿宋_GB2312" w:eastAsia="仿宋_GB2312" w:cs="仿宋_GB2312"/>
                <w:sz w:val="24"/>
                <w:szCs w:val="24"/>
              </w:rPr>
              <w:t>者其他许可证件的</w:t>
            </w:r>
            <w:r>
              <w:rPr>
                <w:rFonts w:hint="eastAsia" w:ascii="仿宋_GB2312" w:hAnsi="仿宋_GB2312" w:eastAsia="仿宋_GB2312" w:cs="仿宋_GB2312"/>
                <w:sz w:val="24"/>
                <w:szCs w:val="24"/>
                <w:lang w:eastAsia="zh-CN"/>
              </w:rPr>
              <w:t>。</w:t>
            </w:r>
          </w:p>
          <w:p w14:paraId="4638D96B">
            <w:pPr>
              <w:rPr>
                <w:rFonts w:hint="eastAsia"/>
                <w:lang w:val="en-US" w:eastAsia="zh-CN"/>
              </w:rPr>
            </w:pPr>
            <w:r>
              <w:rPr>
                <w:rFonts w:hint="eastAsia" w:ascii="仿宋_GB2312" w:hAnsi="仿宋_GB2312" w:eastAsia="仿宋_GB2312" w:cs="仿宋_GB2312"/>
                <w:sz w:val="24"/>
                <w:szCs w:val="24"/>
                <w:highlight w:val="none"/>
                <w:lang w:eastAsia="zh-CN"/>
              </w:rPr>
              <w:t>同时适用《办法》第九条。</w:t>
            </w:r>
          </w:p>
        </w:tc>
        <w:tc>
          <w:tcPr>
            <w:tcW w:w="3277" w:type="dxa"/>
            <w:noWrap w:val="0"/>
            <w:vAlign w:val="center"/>
          </w:tcPr>
          <w:p w14:paraId="60BCD9FC">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val="en-US" w:eastAsia="zh-CN" w:bidi="ar"/>
              </w:rPr>
              <w:t>对单位处中标项目金额</w:t>
            </w:r>
            <w:r>
              <w:rPr>
                <w:rStyle w:val="9"/>
                <w:rFonts w:hint="eastAsia" w:ascii="Times New Roman" w:hAnsi="Times New Roman" w:eastAsia="仿宋_GB2312"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造成经济损失30万</w:t>
            </w:r>
            <w:r>
              <w:rPr>
                <w:rStyle w:val="8"/>
                <w:rFonts w:hint="eastAsia" w:ascii="Times New Roman" w:hAnsi="Times New Roman" w:eastAsia="仿宋_GB2312" w:cs="Times New Roman"/>
                <w:color w:val="auto"/>
                <w:sz w:val="24"/>
                <w:szCs w:val="24"/>
                <w:highlight w:val="none"/>
                <w:lang w:val="en-US" w:eastAsia="zh-CN" w:bidi="ar"/>
              </w:rPr>
              <w:t>以上</w:t>
            </w:r>
            <w:r>
              <w:rPr>
                <w:rStyle w:val="8"/>
                <w:rFonts w:hint="default" w:ascii="Times New Roman" w:hAnsi="Times New Roman" w:eastAsia="仿宋_GB2312" w:cs="Times New Roman"/>
                <w:color w:val="auto"/>
                <w:sz w:val="24"/>
                <w:szCs w:val="24"/>
                <w:highlight w:val="none"/>
                <w:lang w:bidi="ar"/>
              </w:rPr>
              <w:t>的每增加</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万损失相应递增0.5‰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或有其他法定因素的相应递增</w:t>
            </w:r>
            <w:r>
              <w:rPr>
                <w:rStyle w:val="8"/>
                <w:rFonts w:hint="default" w:ascii="Times New Roman" w:hAnsi="Times New Roman" w:eastAsia="仿宋_GB2312" w:cs="Times New Roman"/>
                <w:color w:val="auto"/>
                <w:sz w:val="24"/>
                <w:szCs w:val="24"/>
                <w:highlight w:val="none"/>
                <w:lang w:val="en-US" w:eastAsia="zh-CN" w:bidi="ar"/>
              </w:rPr>
              <w:t>0.5‰，</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eastAsia" w:ascii="Times New Roman" w:hAnsi="Times New Roman" w:eastAsia="仿宋_GB2312"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造成经济损失30万</w:t>
            </w:r>
            <w:r>
              <w:rPr>
                <w:rStyle w:val="8"/>
                <w:rFonts w:hint="eastAsia" w:ascii="Times New Roman" w:hAnsi="Times New Roman" w:eastAsia="仿宋_GB2312" w:cs="Times New Roman"/>
                <w:color w:val="auto"/>
                <w:sz w:val="24"/>
                <w:szCs w:val="24"/>
                <w:highlight w:val="none"/>
                <w:lang w:val="en-US" w:eastAsia="zh-CN" w:bidi="ar"/>
              </w:rPr>
              <w:t>以上</w:t>
            </w:r>
            <w:r>
              <w:rPr>
                <w:rStyle w:val="8"/>
                <w:rFonts w:hint="default" w:ascii="Times New Roman" w:hAnsi="Times New Roman" w:eastAsia="仿宋_GB2312" w:cs="Times New Roman"/>
                <w:color w:val="auto"/>
                <w:sz w:val="24"/>
                <w:szCs w:val="24"/>
                <w:highlight w:val="none"/>
                <w:lang w:bidi="ar"/>
              </w:rPr>
              <w:t>的每增加</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万损失相应递增0.5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或有其他法定因素的相应递增</w:t>
            </w:r>
            <w:r>
              <w:rPr>
                <w:rStyle w:val="8"/>
                <w:rFonts w:hint="default" w:ascii="Times New Roman" w:hAnsi="Times New Roman" w:eastAsia="仿宋_GB2312" w:cs="Times New Roman"/>
                <w:color w:val="auto"/>
                <w:sz w:val="24"/>
                <w:szCs w:val="24"/>
                <w:highlight w:val="none"/>
                <w:lang w:val="en-US" w:eastAsia="zh-CN" w:bidi="ar"/>
              </w:rPr>
              <w:t>0.5%，</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2A38D912">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有违法所得的，处没收违法所得；</w:t>
            </w:r>
          </w:p>
          <w:p w14:paraId="68045A5D">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default" w:ascii="Times New Roman" w:hAnsi="Times New Roman" w:eastAsia="仿宋_GB2312" w:cs="Times New Roman"/>
                <w:color w:val="auto"/>
                <w:sz w:val="24"/>
                <w:szCs w:val="24"/>
                <w:highlight w:val="none"/>
              </w:rPr>
            </w:pPr>
            <w:r>
              <w:rPr>
                <w:rStyle w:val="8"/>
                <w:rFonts w:hint="eastAsia" w:ascii="Times New Roman" w:hAnsi="Times New Roman" w:eastAsia="仿宋_GB2312"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取消其一年至三年内参加依法必须进行招标的项目的投标资格</w:t>
            </w:r>
            <w:r>
              <w:rPr>
                <w:rFonts w:hint="default" w:ascii="Times New Roman" w:hAnsi="Times New Roman" w:eastAsia="仿宋_GB2312" w:cs="Times New Roman"/>
                <w:i w:val="0"/>
                <w:iCs w:val="0"/>
                <w:color w:val="auto"/>
                <w:kern w:val="0"/>
                <w:sz w:val="24"/>
                <w:szCs w:val="24"/>
                <w:highlight w:val="none"/>
                <w:u w:val="none"/>
                <w:lang w:val="en-US" w:eastAsia="zh-CN" w:bidi="ar"/>
              </w:rPr>
              <w:t>并予以公告</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bidi="ar"/>
              </w:rPr>
              <w:t>伪造、变造资格、资质证书或者其他许可证件1件骗取中标</w:t>
            </w:r>
            <w:r>
              <w:rPr>
                <w:rStyle w:val="8"/>
                <w:rFonts w:hint="eastAsia" w:ascii="Times New Roman" w:hAnsi="Times New Roman" w:eastAsia="仿宋_GB2312" w:cs="Times New Roman"/>
                <w:color w:val="auto"/>
                <w:sz w:val="24"/>
                <w:szCs w:val="24"/>
                <w:highlight w:val="none"/>
                <w:lang w:val="en-US" w:eastAsia="zh-CN" w:bidi="ar"/>
              </w:rPr>
              <w:t>的</w:t>
            </w:r>
            <w:r>
              <w:rPr>
                <w:rStyle w:val="8"/>
                <w:rFonts w:hint="default" w:ascii="Times New Roman" w:hAnsi="Times New Roman" w:eastAsia="仿宋_GB2312" w:cs="Times New Roman"/>
                <w:color w:val="auto"/>
                <w:sz w:val="24"/>
                <w:szCs w:val="24"/>
                <w:highlight w:val="none"/>
                <w:lang w:bidi="ar"/>
              </w:rPr>
              <w:t>，每增加1件许可证件递增半年资格取消期间</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3年内2次使用他人名义投标或者弄虚作假骗取中标</w:t>
            </w:r>
            <w:r>
              <w:rPr>
                <w:rStyle w:val="8"/>
                <w:rFonts w:hint="eastAsia" w:ascii="Times New Roman" w:hAnsi="Times New Roman" w:eastAsia="仿宋_GB2312" w:cs="Times New Roman"/>
                <w:color w:val="auto"/>
                <w:sz w:val="24"/>
                <w:szCs w:val="24"/>
                <w:highlight w:val="none"/>
                <w:lang w:val="en-US" w:eastAsia="zh-CN" w:bidi="ar"/>
              </w:rPr>
              <w:t>的</w:t>
            </w:r>
            <w:r>
              <w:rPr>
                <w:rStyle w:val="8"/>
                <w:rFonts w:hint="default" w:ascii="Times New Roman" w:hAnsi="Times New Roman" w:eastAsia="仿宋_GB2312" w:cs="Times New Roman"/>
                <w:color w:val="auto"/>
                <w:sz w:val="24"/>
                <w:szCs w:val="24"/>
                <w:highlight w:val="none"/>
                <w:lang w:bidi="ar"/>
              </w:rPr>
              <w:t>，3年内每增加1次行为递增半年资格取消</w:t>
            </w:r>
            <w:r>
              <w:rPr>
                <w:rStyle w:val="8"/>
                <w:rFonts w:hint="default" w:ascii="Times New Roman" w:hAnsi="Times New Roman" w:eastAsia="仿宋_GB2312" w:cs="Times New Roman"/>
                <w:color w:val="auto"/>
                <w:sz w:val="24"/>
                <w:szCs w:val="24"/>
                <w:highlight w:val="none"/>
                <w:lang w:eastAsia="zh-CN" w:bidi="ar"/>
              </w:rPr>
              <w:t>时</w:t>
            </w:r>
            <w:r>
              <w:rPr>
                <w:rStyle w:val="8"/>
                <w:rFonts w:hint="default" w:ascii="Times New Roman" w:hAnsi="Times New Roman" w:eastAsia="仿宋_GB2312" w:cs="Times New Roman"/>
                <w:color w:val="auto"/>
                <w:sz w:val="24"/>
                <w:szCs w:val="24"/>
                <w:highlight w:val="none"/>
                <w:lang w:bidi="ar"/>
              </w:rPr>
              <w:t>间</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给招标人造成直接经济损失30万元的，超过30万元的每增加10万元递增半年资格取消</w:t>
            </w:r>
            <w:r>
              <w:rPr>
                <w:rStyle w:val="8"/>
                <w:rFonts w:hint="default" w:ascii="Times New Roman" w:hAnsi="Times New Roman" w:eastAsia="仿宋_GB2312" w:cs="Times New Roman"/>
                <w:color w:val="auto"/>
                <w:sz w:val="24"/>
                <w:szCs w:val="24"/>
                <w:highlight w:val="none"/>
                <w:lang w:eastAsia="zh-CN" w:bidi="ar"/>
              </w:rPr>
              <w:t>时间，</w:t>
            </w:r>
            <w:r>
              <w:rPr>
                <w:rStyle w:val="8"/>
                <w:rFonts w:hint="default" w:ascii="Times New Roman" w:hAnsi="Times New Roman" w:eastAsia="仿宋_GB2312" w:cs="Times New Roman"/>
                <w:color w:val="auto"/>
                <w:sz w:val="24"/>
                <w:szCs w:val="24"/>
                <w:highlight w:val="none"/>
                <w:lang w:val="en-US" w:eastAsia="zh-CN" w:bidi="ar"/>
              </w:rPr>
              <w:t>以3年封顶</w:t>
            </w:r>
            <w:r>
              <w:rPr>
                <w:rStyle w:val="8"/>
                <w:rFonts w:hint="eastAsia" w:ascii="Times New Roman" w:hAnsi="Times New Roman" w:eastAsia="仿宋_GB2312" w:cs="Times New Roman"/>
                <w:color w:val="auto"/>
                <w:sz w:val="24"/>
                <w:szCs w:val="24"/>
                <w:highlight w:val="none"/>
                <w:lang w:val="en-US" w:eastAsia="zh-CN" w:bidi="ar"/>
              </w:rPr>
              <w:t>。</w:t>
            </w:r>
          </w:p>
        </w:tc>
        <w:tc>
          <w:tcPr>
            <w:tcW w:w="992" w:type="dxa"/>
            <w:vMerge w:val="continue"/>
            <w:noWrap w:val="0"/>
            <w:vAlign w:val="center"/>
          </w:tcPr>
          <w:p w14:paraId="5C3E980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9B2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564" w:type="dxa"/>
            <w:vMerge w:val="continue"/>
            <w:noWrap w:val="0"/>
            <w:vAlign w:val="center"/>
          </w:tcPr>
          <w:p w14:paraId="27F0A5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97D44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6A265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7CFC6B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p>
        </w:tc>
        <w:tc>
          <w:tcPr>
            <w:tcW w:w="5395" w:type="dxa"/>
            <w:vMerge w:val="continue"/>
            <w:noWrap w:val="0"/>
            <w:vAlign w:val="center"/>
          </w:tcPr>
          <w:p w14:paraId="3585F5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kern w:val="0"/>
                <w:sz w:val="24"/>
                <w:szCs w:val="24"/>
                <w:highlight w:val="none"/>
                <w:lang w:bidi="ar"/>
              </w:rPr>
            </w:pPr>
          </w:p>
        </w:tc>
        <w:tc>
          <w:tcPr>
            <w:tcW w:w="1144" w:type="dxa"/>
            <w:vMerge w:val="continue"/>
            <w:noWrap w:val="0"/>
            <w:vAlign w:val="center"/>
          </w:tcPr>
          <w:p w14:paraId="1E7F89C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4B423BA7">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有下列行为之一的，属特别严重情节：</w:t>
            </w:r>
          </w:p>
          <w:p w14:paraId="261E6C61">
            <w:pPr>
              <w:pStyle w:val="2"/>
              <w:keepNext w:val="0"/>
              <w:keepLines w:val="0"/>
              <w:pageBreakBefore w:val="0"/>
              <w:widowControl w:val="0"/>
              <w:numPr>
                <w:ilvl w:val="0"/>
                <w:numId w:val="0"/>
              </w:numPr>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自</w:t>
            </w:r>
            <w:r>
              <w:rPr>
                <w:rFonts w:hint="eastAsia" w:ascii="仿宋_GB2312" w:hAnsi="仿宋_GB2312" w:eastAsia="仿宋_GB2312" w:cs="仿宋_GB2312"/>
                <w:sz w:val="24"/>
                <w:szCs w:val="24"/>
                <w:lang w:val="en-US" w:eastAsia="zh-CN"/>
              </w:rPr>
              <w:t>《中华人民共和国招标投标法实施条例》第六十八条</w:t>
            </w:r>
            <w:r>
              <w:rPr>
                <w:rFonts w:hint="eastAsia" w:ascii="仿宋_GB2312" w:hAnsi="仿宋_GB2312" w:eastAsia="仿宋_GB2312" w:cs="仿宋_GB2312"/>
                <w:sz w:val="24"/>
                <w:szCs w:val="24"/>
              </w:rPr>
              <w:t>第二款规定的处罚执行期限届满之日起3年内又有该款所列违法行为之一的</w:t>
            </w:r>
            <w:r>
              <w:rPr>
                <w:rFonts w:hint="eastAsia" w:ascii="仿宋_GB2312" w:hAnsi="仿宋_GB2312" w:eastAsia="仿宋_GB2312" w:cs="仿宋_GB2312"/>
                <w:sz w:val="24"/>
                <w:szCs w:val="24"/>
                <w:lang w:eastAsia="zh-CN"/>
              </w:rPr>
              <w:t>；</w:t>
            </w:r>
          </w:p>
          <w:p w14:paraId="540004F9">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弄虚作假骗取中标情节特别严重的</w:t>
            </w:r>
            <w:r>
              <w:rPr>
                <w:rFonts w:hint="eastAsia" w:ascii="仿宋_GB2312" w:hAnsi="仿宋_GB2312" w:eastAsia="仿宋_GB2312" w:cs="仿宋_GB2312"/>
                <w:sz w:val="24"/>
                <w:szCs w:val="24"/>
                <w:lang w:eastAsia="zh-CN"/>
              </w:rPr>
              <w:t>。</w:t>
            </w:r>
          </w:p>
          <w:p w14:paraId="4B3FCDC1">
            <w:pPr>
              <w:pStyle w:val="2"/>
              <w:ind w:left="0" w:leftChars="0" w:firstLine="0" w:firstLineChars="0"/>
              <w:jc w:val="both"/>
              <w:rPr>
                <w:rFonts w:hint="eastAsia"/>
                <w:lang w:eastAsia="zh-CN"/>
              </w:rPr>
            </w:pPr>
            <w:r>
              <w:rPr>
                <w:rFonts w:hint="eastAsia" w:ascii="仿宋_GB2312" w:hAnsi="仿宋_GB2312" w:eastAsia="仿宋_GB2312" w:cs="仿宋_GB2312"/>
                <w:sz w:val="24"/>
                <w:szCs w:val="24"/>
                <w:highlight w:val="none"/>
                <w:lang w:eastAsia="zh-CN"/>
              </w:rPr>
              <w:t>同时适用《办法》第九条</w:t>
            </w:r>
            <w:r>
              <w:rPr>
                <w:rFonts w:hint="eastAsia" w:ascii="仿宋_GB2312" w:hAnsi="仿宋_GB2312" w:cs="仿宋_GB2312"/>
                <w:sz w:val="24"/>
                <w:szCs w:val="24"/>
                <w:highlight w:val="none"/>
                <w:lang w:eastAsia="zh-CN"/>
              </w:rPr>
              <w:t>。</w:t>
            </w:r>
          </w:p>
        </w:tc>
        <w:tc>
          <w:tcPr>
            <w:tcW w:w="3277" w:type="dxa"/>
            <w:noWrap w:val="0"/>
            <w:vAlign w:val="center"/>
          </w:tcPr>
          <w:p w14:paraId="2636DD7F">
            <w:pPr>
              <w:pStyle w:val="2"/>
              <w:keepNext w:val="0"/>
              <w:keepLines w:val="0"/>
              <w:pageBreakBefore w:val="0"/>
              <w:widowControl w:val="0"/>
              <w:kinsoku/>
              <w:wordWrap/>
              <w:overflowPunct/>
              <w:topLinePunct w:val="0"/>
              <w:autoSpaceDE/>
              <w:autoSpaceDN/>
              <w:bidi w:val="0"/>
              <w:spacing w:line="340" w:lineRule="exact"/>
              <w:ind w:firstLine="0" w:firstLineChars="0"/>
              <w:jc w:val="both"/>
              <w:rPr>
                <w:rStyle w:val="8"/>
                <w:rFonts w:hint="default" w:ascii="Times New Roman" w:hAnsi="Times New Roman"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bidi="ar"/>
              </w:rPr>
              <w:t>对单位处中标项目金额10‰罚款，</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default"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罚款</w:t>
            </w:r>
            <w:r>
              <w:rPr>
                <w:rStyle w:val="8"/>
                <w:rFonts w:hint="default" w:ascii="Times New Roman" w:hAnsi="Times New Roman" w:cs="Times New Roman"/>
                <w:color w:val="auto"/>
                <w:sz w:val="24"/>
                <w:szCs w:val="24"/>
                <w:highlight w:val="none"/>
                <w:lang w:val="en-US" w:eastAsia="zh-CN" w:bidi="ar"/>
              </w:rPr>
              <w:t>；</w:t>
            </w:r>
          </w:p>
          <w:p w14:paraId="1A7EBABB">
            <w:pPr>
              <w:pStyle w:val="2"/>
              <w:keepNext w:val="0"/>
              <w:keepLines w:val="0"/>
              <w:pageBreakBefore w:val="0"/>
              <w:widowControl w:val="0"/>
              <w:kinsoku/>
              <w:wordWrap/>
              <w:overflowPunct/>
              <w:topLinePunct w:val="0"/>
              <w:autoSpaceDE/>
              <w:autoSpaceDN/>
              <w:bidi w:val="0"/>
              <w:spacing w:line="340" w:lineRule="exact"/>
              <w:ind w:firstLine="0" w:firstLineChars="0"/>
              <w:jc w:val="both"/>
              <w:rPr>
                <w:rStyle w:val="8"/>
                <w:rFonts w:hint="default" w:ascii="Times New Roman" w:hAnsi="Times New Roman"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r>
              <w:rPr>
                <w:rStyle w:val="8"/>
                <w:rFonts w:hint="default" w:ascii="Times New Roman" w:hAnsi="Times New Roman" w:cs="Times New Roman"/>
                <w:color w:val="auto"/>
                <w:sz w:val="24"/>
                <w:szCs w:val="24"/>
                <w:highlight w:val="none"/>
                <w:lang w:val="en-US" w:eastAsia="zh-CN" w:bidi="ar"/>
              </w:rPr>
              <w:t>；</w:t>
            </w:r>
          </w:p>
          <w:p w14:paraId="5FB4D04F">
            <w:pPr>
              <w:pStyle w:val="2"/>
              <w:keepNext w:val="0"/>
              <w:keepLines w:val="0"/>
              <w:pageBreakBefore w:val="0"/>
              <w:widowControl w:val="0"/>
              <w:kinsoku/>
              <w:wordWrap/>
              <w:overflowPunct/>
              <w:topLinePunct w:val="0"/>
              <w:autoSpaceDE/>
              <w:autoSpaceDN/>
              <w:bidi w:val="0"/>
              <w:spacing w:line="340" w:lineRule="exact"/>
              <w:ind w:firstLine="0" w:firstLineChars="0"/>
              <w:jc w:val="both"/>
              <w:rPr>
                <w:rStyle w:val="8"/>
                <w:rFonts w:hint="default" w:ascii="Times New Roman" w:hAnsi="Times New Roman"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取消其3年内参加依法必须进行招标的项目的投标资格</w:t>
            </w:r>
            <w:r>
              <w:rPr>
                <w:rFonts w:hint="default" w:ascii="Times New Roman" w:hAnsi="Times New Roman" w:eastAsia="仿宋_GB2312" w:cs="Times New Roman"/>
                <w:i w:val="0"/>
                <w:iCs w:val="0"/>
                <w:color w:val="auto"/>
                <w:kern w:val="0"/>
                <w:sz w:val="24"/>
                <w:szCs w:val="24"/>
                <w:highlight w:val="none"/>
                <w:u w:val="none"/>
                <w:lang w:val="en-US" w:eastAsia="zh-CN" w:bidi="ar"/>
              </w:rPr>
              <w:t>并予以公告</w:t>
            </w:r>
            <w:r>
              <w:rPr>
                <w:rStyle w:val="8"/>
                <w:rFonts w:hint="default" w:ascii="Times New Roman" w:hAnsi="Times New Roman" w:cs="Times New Roman"/>
                <w:color w:val="auto"/>
                <w:sz w:val="24"/>
                <w:szCs w:val="24"/>
                <w:highlight w:val="none"/>
                <w:lang w:val="en-US" w:eastAsia="zh-CN" w:bidi="ar"/>
              </w:rPr>
              <w:t>；</w:t>
            </w:r>
          </w:p>
          <w:p w14:paraId="6E61B62A">
            <w:pPr>
              <w:pStyle w:val="2"/>
              <w:keepNext w:val="0"/>
              <w:keepLines w:val="0"/>
              <w:pageBreakBefore w:val="0"/>
              <w:widowControl w:val="0"/>
              <w:kinsoku/>
              <w:wordWrap/>
              <w:overflowPunct/>
              <w:topLinePunct w:val="0"/>
              <w:autoSpaceDE/>
              <w:autoSpaceDN/>
              <w:bidi w:val="0"/>
              <w:spacing w:line="340" w:lineRule="exact"/>
              <w:ind w:firstLine="0" w:firstLineChars="0"/>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4.</w:t>
            </w:r>
            <w:r>
              <w:rPr>
                <w:rFonts w:hint="default" w:ascii="Times New Roman" w:hAnsi="Times New Roman" w:cs="Times New Roman"/>
                <w:i w:val="0"/>
                <w:iCs w:val="0"/>
                <w:color w:val="auto"/>
                <w:kern w:val="0"/>
                <w:sz w:val="24"/>
                <w:szCs w:val="24"/>
                <w:highlight w:val="none"/>
                <w:u w:val="none"/>
                <w:lang w:val="en-US" w:eastAsia="zh-CN" w:bidi="ar"/>
              </w:rPr>
              <w:t>移送</w:t>
            </w:r>
            <w:r>
              <w:rPr>
                <w:rFonts w:hint="default" w:ascii="Times New Roman" w:hAnsi="Times New Roman" w:eastAsia="仿宋_GB2312" w:cs="Times New Roman"/>
                <w:i w:val="0"/>
                <w:iCs w:val="0"/>
                <w:color w:val="auto"/>
                <w:kern w:val="0"/>
                <w:sz w:val="24"/>
                <w:szCs w:val="24"/>
                <w:highlight w:val="none"/>
                <w:u w:val="none"/>
                <w:lang w:val="en-US" w:eastAsia="zh-CN" w:bidi="ar"/>
              </w:rPr>
              <w:t>工商行政管理机关吊销营业执照。</w:t>
            </w:r>
          </w:p>
        </w:tc>
        <w:tc>
          <w:tcPr>
            <w:tcW w:w="992" w:type="dxa"/>
            <w:noWrap w:val="0"/>
            <w:vAlign w:val="center"/>
          </w:tcPr>
          <w:p w14:paraId="69A06D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5DA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564" w:type="dxa"/>
            <w:vMerge w:val="restart"/>
            <w:noWrap w:val="0"/>
            <w:vAlign w:val="center"/>
          </w:tcPr>
          <w:p w14:paraId="3A7F734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0E7BD21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330204004002</w:t>
            </w:r>
          </w:p>
        </w:tc>
        <w:tc>
          <w:tcPr>
            <w:tcW w:w="1680" w:type="dxa"/>
            <w:vMerge w:val="restart"/>
            <w:noWrap w:val="0"/>
            <w:vAlign w:val="center"/>
          </w:tcPr>
          <w:p w14:paraId="7400E85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能源领域招标投标活动当事人和电子招标投标系统运营机构协助招标人、投标人串通投标的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51B34F22">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《中华人民共和国招标投标法》第二十二条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招标人不得向他人透露已获取招标文件的潜在投标人的名称、数量以及可能影响公平竞争的有关招标投标的其他情况。 招标人设有标底的，标底必须保密。</w:t>
            </w:r>
          </w:p>
          <w:p w14:paraId="6C2D20CF">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《中华人民共和国招标投标法实施条例》第二十七条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招标人可以自行决定是否编制标底。一个招标项目只能有一个标底。标底必须保密。 接受委托编制标底的中介机构不得参加受托编制标底项目的投标，也不得为该项目的投标人编制投标文件或者提供咨询。 招标人设有最高投标限价的，应当在招标文件中明确最高投标限价或者最高投标限价的计算方法。招标人不得规定最低投标限价。</w:t>
            </w:r>
          </w:p>
          <w:p w14:paraId="41BE0572">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第三十九条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 xml:space="preserve">禁止投标人相互串通投标。 有下列情形之一的，属于投标人相互串通投标： </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一</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 xml:space="preserve">投标人之间协商投标报价等投标文件的实质性内容； </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二</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 xml:space="preserve">投标人之间约定中标人； </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三</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 xml:space="preserve">投标人之间约定部分投标人放弃投标或者中标； </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四</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 xml:space="preserve">属于同一集团、协会、商会等组织成员的投标人按照该组织要求协同投标； </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五</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投标人之间为谋取中标或者排斥特定投标人而采取的其他联合行动。</w:t>
            </w:r>
          </w:p>
          <w:p w14:paraId="47B84247">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第六十五条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5395" w:type="dxa"/>
            <w:vMerge w:val="restart"/>
            <w:noWrap w:val="0"/>
            <w:vAlign w:val="center"/>
          </w:tcPr>
          <w:p w14:paraId="4F74578E">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《中华人民共和国招标投标法》第五十三条</w:t>
            </w:r>
            <w:r>
              <w:rPr>
                <w:rFonts w:hint="eastAsia"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57DD5A7B">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b w:val="0"/>
                <w:bCs w:val="0"/>
                <w:i w:val="0"/>
                <w:iCs w:val="0"/>
                <w:caps w:val="0"/>
                <w:color w:val="auto"/>
                <w:spacing w:val="0"/>
                <w:kern w:val="2"/>
                <w:sz w:val="24"/>
                <w:szCs w:val="24"/>
                <w:highlight w:val="none"/>
                <w:u w:val="none"/>
                <w:shd w:val="clear" w:color="auto" w:fill="auto"/>
                <w:lang w:val="en-US" w:eastAsia="zh-CN" w:bidi="ar-SA"/>
              </w:rPr>
              <w:t>2.</w:t>
            </w:r>
            <w:r>
              <w:rPr>
                <w:rFonts w:hint="default" w:ascii="Times New Roman" w:hAnsi="Times New Roman" w:eastAsia="仿宋_GB2312" w:cs="Times New Roman"/>
                <w:b w:val="0"/>
                <w:bCs w:val="0"/>
                <w:i w:val="0"/>
                <w:iCs w:val="0"/>
                <w:caps w:val="0"/>
                <w:color w:val="auto"/>
                <w:spacing w:val="0"/>
                <w:kern w:val="2"/>
                <w:sz w:val="24"/>
                <w:szCs w:val="24"/>
                <w:highlight w:val="none"/>
                <w:u w:val="none"/>
                <w:shd w:val="clear" w:color="auto" w:fill="auto"/>
                <w:lang w:val="en-US" w:eastAsia="zh-CN" w:bidi="ar-SA"/>
              </w:rPr>
              <w:t>《</w:t>
            </w:r>
            <w:r>
              <w:rPr>
                <w:rFonts w:hint="default" w:ascii="Times New Roman" w:hAnsi="Times New Roman" w:eastAsia="仿宋_GB2312" w:cs="Times New Roman"/>
                <w:b w:val="0"/>
                <w:bCs w:val="0"/>
                <w:color w:val="auto"/>
                <w:sz w:val="24"/>
                <w:szCs w:val="24"/>
                <w:highlight w:val="none"/>
                <w:shd w:val="clear" w:color="auto" w:fill="auto"/>
              </w:rPr>
              <w:t>中华人民共和国招标投标法实施条例</w:t>
            </w:r>
            <w:r>
              <w:rPr>
                <w:rFonts w:hint="default" w:ascii="Times New Roman" w:hAnsi="Times New Roman" w:eastAsia="仿宋_GB2312" w:cs="Times New Roman"/>
                <w:b w:val="0"/>
                <w:bCs w:val="0"/>
                <w:i w:val="0"/>
                <w:iCs w:val="0"/>
                <w:caps w:val="0"/>
                <w:color w:val="auto"/>
                <w:spacing w:val="0"/>
                <w:kern w:val="2"/>
                <w:sz w:val="24"/>
                <w:szCs w:val="24"/>
                <w:highlight w:val="none"/>
                <w:u w:val="none"/>
                <w:shd w:val="clear" w:color="auto" w:fill="auto"/>
                <w:lang w:val="en-US" w:eastAsia="zh-CN" w:bidi="ar-SA"/>
              </w:rPr>
              <w:t>》第六十七条：</w:t>
            </w:r>
            <w:r>
              <w:rPr>
                <w:rFonts w:hint="default" w:ascii="Times New Roman" w:hAnsi="Times New Roman" w:eastAsia="仿宋_GB2312" w:cs="Times New Roman"/>
                <w:color w:val="auto"/>
                <w:sz w:val="24"/>
                <w:szCs w:val="24"/>
                <w:highlight w:val="none"/>
                <w:lang w:eastAsia="zh-CN"/>
              </w:rPr>
              <w:t>投标人有下列行为之一的，属于招标投标法第五十三条规定的情节严重行为，由有关行政监督部门取消其1年至2年内参加依法必须进行招标的项目的投标资格：</w:t>
            </w:r>
          </w:p>
          <w:p w14:paraId="546D6CEB">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（一）以行贿谋取中标；</w:t>
            </w:r>
          </w:p>
          <w:p w14:paraId="678B4FDB">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（二）3年内2次以上串通投标；</w:t>
            </w:r>
          </w:p>
          <w:p w14:paraId="00FC80CE">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（三）串通投标行为损害招标人、其他投标人或者国家、集体、公民的合法利益，造成直接经济损失30万元以上；</w:t>
            </w:r>
          </w:p>
          <w:p w14:paraId="1FEEEF70">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（四）其他串通投标情节严重的行为。</w:t>
            </w:r>
          </w:p>
          <w:p w14:paraId="6FAFEF4C">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投标人自本条第二款规定的处罚执行期限届满之日起3年内又有该款所列违法行为之一的，或者串通投标、以行贿谋取中标情节特别严重的，由工商行政管理机关吊销营业执照。</w:t>
            </w:r>
          </w:p>
          <w:p w14:paraId="7BB99C5E">
            <w:pPr>
              <w:keepNext w:val="0"/>
              <w:keepLines w:val="0"/>
              <w:pageBreakBefore w:val="0"/>
              <w:widowControl w:val="0"/>
              <w:kinsoku/>
              <w:wordWrap/>
              <w:overflowPunct/>
              <w:topLinePunct w:val="0"/>
              <w:autoSpaceDE/>
              <w:autoSpaceDN/>
              <w:bidi w:val="0"/>
              <w:adjustRightInd/>
              <w:snapToGrid/>
              <w:spacing w:line="350" w:lineRule="exact"/>
              <w:ind w:firstLine="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法律、行政法规对串通投标报价行为的处罚另有规定的，从其规定。</w:t>
            </w:r>
          </w:p>
          <w:p w14:paraId="47DBD98D">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lang w:eastAsia="zh-CN"/>
              </w:rPr>
              <w:t>《电子招标投标办法》第五十七</w:t>
            </w:r>
            <w:r>
              <w:rPr>
                <w:rFonts w:hint="eastAsia" w:ascii="Times New Roman" w:hAnsi="Times New Roman" w:eastAsia="仿宋_GB2312" w:cs="Times New Roman"/>
                <w:b w:val="0"/>
                <w:bCs w:val="0"/>
                <w:color w:val="auto"/>
                <w:sz w:val="24"/>
                <w:szCs w:val="24"/>
                <w:highlight w:val="none"/>
                <w:lang w:eastAsia="zh-CN"/>
              </w:rPr>
              <w:t>条：</w:t>
            </w:r>
            <w:r>
              <w:rPr>
                <w:rFonts w:hint="default" w:ascii="Times New Roman" w:hAnsi="Times New Roman" w:eastAsia="仿宋_GB2312" w:cs="Times New Roman"/>
                <w:b w:val="0"/>
                <w:bCs w:val="0"/>
                <w:color w:val="auto"/>
                <w:sz w:val="24"/>
                <w:szCs w:val="24"/>
                <w:highlight w:val="none"/>
                <w:lang w:eastAsia="zh-CN"/>
              </w:rPr>
              <w:t>招标投标活动当事人和电子招标投标系统运营机构协助招标人、投标人串通投标的，依照招标投标法第五十三条和招标投标法实施条例第六十七条规定处罚。</w:t>
            </w:r>
          </w:p>
          <w:p w14:paraId="6B15070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449C3C4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26A67524">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适用《办法》第六条第一款第（二）、（三）、（四）、（五）项，第二款。</w:t>
            </w:r>
          </w:p>
        </w:tc>
        <w:tc>
          <w:tcPr>
            <w:tcW w:w="3277" w:type="dxa"/>
            <w:noWrap w:val="0"/>
            <w:vAlign w:val="center"/>
          </w:tcPr>
          <w:p w14:paraId="53182B6C">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不予处罚。</w:t>
            </w:r>
          </w:p>
        </w:tc>
        <w:tc>
          <w:tcPr>
            <w:tcW w:w="992" w:type="dxa"/>
            <w:vMerge w:val="restart"/>
            <w:noWrap w:val="0"/>
            <w:vAlign w:val="center"/>
          </w:tcPr>
          <w:p w14:paraId="0820E15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035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564" w:type="dxa"/>
            <w:vMerge w:val="continue"/>
            <w:noWrap w:val="0"/>
            <w:vAlign w:val="center"/>
          </w:tcPr>
          <w:p w14:paraId="5CFBCE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510567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A1FC5E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F01C508">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5E1E2EC1">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5F79E0E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24A1CF83">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适用《办法》第八条第（二）、（三）、（四）、（五）、（六）、（七）项。</w:t>
            </w:r>
          </w:p>
        </w:tc>
        <w:tc>
          <w:tcPr>
            <w:tcW w:w="3277" w:type="dxa"/>
            <w:noWrap w:val="0"/>
            <w:vAlign w:val="center"/>
          </w:tcPr>
          <w:p w14:paraId="3F6FB4D6">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val="en-US" w:eastAsia="zh-CN" w:bidi="ar"/>
              </w:rPr>
              <w:t>对单位处中标项目金额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以下罚款；</w:t>
            </w:r>
          </w:p>
          <w:p w14:paraId="144B2721">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以下罚款；</w:t>
            </w:r>
          </w:p>
          <w:p w14:paraId="584B9AAB">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101DBC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1BC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564" w:type="dxa"/>
            <w:vMerge w:val="continue"/>
            <w:noWrap w:val="0"/>
            <w:vAlign w:val="center"/>
          </w:tcPr>
          <w:p w14:paraId="3ECC2A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D26093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71817B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1D28E42">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76B237E2">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475945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4079C209">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适用《办法》第八条第（二）、（三）、（四）、（五）、（六）、（七）项。</w:t>
            </w:r>
          </w:p>
        </w:tc>
        <w:tc>
          <w:tcPr>
            <w:tcW w:w="3277" w:type="dxa"/>
            <w:noWrap w:val="0"/>
            <w:vAlign w:val="center"/>
          </w:tcPr>
          <w:p w14:paraId="05323906">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val="en-US" w:eastAsia="zh-CN" w:bidi="ar"/>
              </w:rPr>
              <w:t>对单位处中标项目金额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6‰</w:t>
            </w:r>
            <w:r>
              <w:rPr>
                <w:rStyle w:val="8"/>
                <w:rFonts w:hint="default" w:ascii="Times New Roman" w:hAnsi="Times New Roman" w:eastAsia="仿宋_GB2312" w:cs="Times New Roman"/>
                <w:color w:val="auto"/>
                <w:sz w:val="24"/>
                <w:szCs w:val="24"/>
                <w:highlight w:val="none"/>
                <w:lang w:val="en-US" w:eastAsia="zh-CN" w:bidi="ar"/>
              </w:rPr>
              <w:t>以下罚款；</w:t>
            </w:r>
          </w:p>
          <w:p w14:paraId="0D285439">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default"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6%</w:t>
            </w:r>
            <w:r>
              <w:rPr>
                <w:rStyle w:val="8"/>
                <w:rFonts w:hint="default" w:ascii="Times New Roman" w:hAnsi="Times New Roman" w:eastAsia="仿宋_GB2312" w:cs="Times New Roman"/>
                <w:color w:val="auto"/>
                <w:sz w:val="24"/>
                <w:szCs w:val="24"/>
                <w:highlight w:val="none"/>
                <w:lang w:val="en-US" w:eastAsia="zh-CN" w:bidi="ar"/>
              </w:rPr>
              <w:t>以下罚款；</w:t>
            </w:r>
          </w:p>
          <w:p w14:paraId="103CC748">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303551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7B6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564" w:type="dxa"/>
            <w:vMerge w:val="continue"/>
            <w:noWrap w:val="0"/>
            <w:vAlign w:val="center"/>
          </w:tcPr>
          <w:p w14:paraId="4E0169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21D930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71307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AB19028">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A2F0F8D">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4F43E5F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78D55565">
            <w:pPr>
              <w:keepNext w:val="0"/>
              <w:keepLines w:val="0"/>
              <w:pageBreakBefore w:val="0"/>
              <w:widowControl w:val="0"/>
              <w:numPr>
                <w:ilvl w:val="0"/>
                <w:numId w:val="0"/>
              </w:numPr>
              <w:kinsoku/>
              <w:wordWrap/>
              <w:overflowPunct/>
              <w:topLinePunct w:val="0"/>
              <w:autoSpaceDE/>
              <w:autoSpaceDN/>
              <w:bidi w:val="0"/>
              <w:spacing w:line="340" w:lineRule="exact"/>
              <w:jc w:val="both"/>
              <w:rPr>
                <w:rFonts w:hint="eastAsia" w:ascii="仿宋_GB2312" w:hAnsi="仿宋_GB2312" w:eastAsia="仿宋_GB2312" w:cs="仿宋_GB2312"/>
                <w:color w:val="auto"/>
                <w:sz w:val="24"/>
                <w:szCs w:val="24"/>
                <w:highlight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未中标，伪造、篡改、损毁招标投标信息，或者以其他方式弄虚作假的行为，且无《中华人民共和国招标投标法实施条例》第六十八条所列行为的</w:t>
            </w:r>
            <w:r>
              <w:rPr>
                <w:rFonts w:hint="eastAsia" w:ascii="Times New Roman" w:hAnsi="Times New Roman" w:eastAsia="仿宋_GB2312" w:cs="Times New Roman"/>
                <w:b w:val="0"/>
                <w:bCs w:val="0"/>
                <w:i w:val="0"/>
                <w:iCs w:val="0"/>
                <w:color w:val="auto"/>
                <w:kern w:val="0"/>
                <w:sz w:val="24"/>
                <w:szCs w:val="24"/>
                <w:highlight w:val="none"/>
                <w:u w:val="none"/>
                <w:lang w:val="en-US" w:eastAsia="zh-CN" w:bidi="ar"/>
              </w:rPr>
              <w:t>。</w:t>
            </w:r>
          </w:p>
        </w:tc>
        <w:tc>
          <w:tcPr>
            <w:tcW w:w="3277" w:type="dxa"/>
            <w:noWrap w:val="0"/>
            <w:vAlign w:val="center"/>
          </w:tcPr>
          <w:p w14:paraId="128C29A2">
            <w:pPr>
              <w:pStyle w:val="2"/>
              <w:keepNext w:val="0"/>
              <w:keepLines w:val="0"/>
              <w:pageBreakBefore w:val="0"/>
              <w:widowControl w:val="0"/>
              <w:numPr>
                <w:ilvl w:val="0"/>
                <w:numId w:val="0"/>
              </w:numPr>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1.</w:t>
            </w:r>
            <w:r>
              <w:rPr>
                <w:rFonts w:hint="default" w:ascii="Times New Roman" w:hAnsi="Times New Roman" w:cs="Times New Roman"/>
                <w:sz w:val="24"/>
                <w:szCs w:val="24"/>
                <w:highlight w:val="none"/>
                <w:lang w:val="en-US" w:eastAsia="zh-CN"/>
              </w:rPr>
              <w:t>对单位</w:t>
            </w:r>
            <w:r>
              <w:rPr>
                <w:rStyle w:val="8"/>
                <w:rFonts w:hint="default" w:ascii="Times New Roman" w:hAnsi="Times New Roman" w:eastAsia="仿宋_GB2312" w:cs="Times New Roman"/>
                <w:color w:val="auto"/>
                <w:sz w:val="24"/>
                <w:szCs w:val="24"/>
                <w:highlight w:val="none"/>
                <w:lang w:val="en-US" w:eastAsia="zh-CN" w:bidi="ar"/>
              </w:rPr>
              <w:t>处中标项目金额6</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8"/>
                <w:rFonts w:hint="eastAsia"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w:t>
            </w:r>
            <w:r>
              <w:rPr>
                <w:rFonts w:hint="default" w:ascii="Times New Roman" w:hAnsi="Times New Roman" w:eastAsia="仿宋_GB2312" w:cs="Times New Roman"/>
                <w:i w:val="0"/>
                <w:iCs w:val="0"/>
                <w:color w:val="auto"/>
                <w:kern w:val="0"/>
                <w:sz w:val="24"/>
                <w:szCs w:val="24"/>
                <w:highlight w:val="none"/>
                <w:u w:val="none"/>
                <w:lang w:val="en-US" w:eastAsia="zh-CN" w:bidi="ar"/>
              </w:rPr>
              <w:t>济损失30万以下的每增加5万损失相应递增0.5‰，或有其他法定因素的相应递增0.5‰，如无从重情节的，以</w:t>
            </w:r>
            <w:r>
              <w:rPr>
                <w:rFonts w:hint="eastAsia" w:cs="Times New Roman"/>
                <w:i w:val="0"/>
                <w:iCs w:val="0"/>
                <w:color w:val="auto"/>
                <w:kern w:val="0"/>
                <w:sz w:val="24"/>
                <w:szCs w:val="24"/>
                <w:highlight w:val="none"/>
                <w:u w:val="none"/>
                <w:lang w:val="en-US" w:eastAsia="zh-CN" w:bidi="ar"/>
              </w:rPr>
              <w:t>9</w:t>
            </w:r>
            <w:r>
              <w:rPr>
                <w:rFonts w:hint="default" w:ascii="Times New Roman" w:hAnsi="Times New Roman" w:eastAsia="仿宋_GB2312" w:cs="Times New Roman"/>
                <w:i w:val="0"/>
                <w:iCs w:val="0"/>
                <w:color w:val="auto"/>
                <w:kern w:val="0"/>
                <w:sz w:val="24"/>
                <w:szCs w:val="24"/>
                <w:highlight w:val="none"/>
                <w:u w:val="none"/>
                <w:lang w:val="en-US" w:eastAsia="zh-CN" w:bidi="ar"/>
              </w:rPr>
              <w:t>‰封顶；对单位直接负责的</w:t>
            </w:r>
            <w:r>
              <w:rPr>
                <w:rStyle w:val="8"/>
                <w:rFonts w:hint="default" w:ascii="Times New Roman" w:hAnsi="Times New Roman" w:eastAsia="仿宋_GB2312" w:cs="Times New Roman"/>
                <w:color w:val="auto"/>
                <w:sz w:val="24"/>
                <w:szCs w:val="24"/>
                <w:highlight w:val="none"/>
                <w:lang w:val="en-US" w:eastAsia="zh-CN" w:bidi="ar"/>
              </w:rPr>
              <w:t>主管人员和其他直接责任人员处单位罚款数额</w:t>
            </w:r>
            <w:r>
              <w:rPr>
                <w:rStyle w:val="9"/>
                <w:rFonts w:hint="default" w:ascii="Times New Roman" w:hAnsi="Times New Roman" w:eastAsia="仿宋_GB2312" w:cs="Times New Roman"/>
                <w:color w:val="auto"/>
                <w:sz w:val="24"/>
                <w:szCs w:val="24"/>
                <w:highlight w:val="none"/>
                <w:lang w:val="en-US" w:eastAsia="zh-CN" w:bidi="ar"/>
              </w:rPr>
              <w:t>6%</w:t>
            </w:r>
            <w:r>
              <w:rPr>
                <w:rStyle w:val="8"/>
                <w:rFonts w:hint="default" w:ascii="Times New Roman" w:hAnsi="Times New Roman" w:eastAsia="仿宋_GB2312" w:cs="Times New Roman"/>
                <w:color w:val="auto"/>
                <w:sz w:val="24"/>
                <w:szCs w:val="24"/>
                <w:highlight w:val="none"/>
                <w:lang w:val="en-US" w:eastAsia="zh-CN" w:bidi="ar"/>
              </w:rPr>
              <w:t>以上</w:t>
            </w:r>
            <w:r>
              <w:rPr>
                <w:rStyle w:val="8"/>
                <w:rFonts w:hint="eastAsia" w:cs="Times New Roman"/>
                <w:color w:val="auto"/>
                <w:sz w:val="24"/>
                <w:szCs w:val="24"/>
                <w:highlight w:val="none"/>
                <w:lang w:val="en-US" w:eastAsia="zh-CN" w:bidi="ar"/>
              </w:rPr>
              <w:t>7</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造成经济损失30万以下的每增加5万损失相应递增0.5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或有其他法定因素的相应递增</w:t>
            </w:r>
            <w:r>
              <w:rPr>
                <w:rStyle w:val="8"/>
                <w:rFonts w:hint="default" w:ascii="Times New Roman" w:hAnsi="Times New Roman" w:eastAsia="仿宋_GB2312" w:cs="Times New Roman"/>
                <w:color w:val="auto"/>
                <w:sz w:val="24"/>
                <w:szCs w:val="24"/>
                <w:highlight w:val="none"/>
                <w:lang w:val="en-US" w:eastAsia="zh-CN" w:bidi="ar"/>
              </w:rPr>
              <w:t>0.5%</w:t>
            </w:r>
            <w:r>
              <w:rPr>
                <w:rStyle w:val="8"/>
                <w:rFonts w:hint="default" w:ascii="Times New Roman" w:hAnsi="Times New Roman" w:eastAsia="仿宋_GB2312" w:cs="Times New Roman"/>
                <w:color w:val="auto"/>
                <w:sz w:val="24"/>
                <w:szCs w:val="24"/>
                <w:highlight w:val="none"/>
                <w:lang w:bidi="ar"/>
              </w:rPr>
              <w:t>，以</w:t>
            </w:r>
            <w:r>
              <w:rPr>
                <w:rStyle w:val="8"/>
                <w:rFonts w:hint="eastAsia"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66C60CC8">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color w:val="auto"/>
                <w:sz w:val="24"/>
                <w:szCs w:val="24"/>
                <w:highlight w:val="none"/>
              </w:rPr>
            </w:pPr>
            <w:r>
              <w:rPr>
                <w:rStyle w:val="8"/>
                <w:rFonts w:hint="default" w:ascii="Times New Roman" w:hAnsi="Times New Roman"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3BAD46A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C2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564" w:type="dxa"/>
            <w:vMerge w:val="continue"/>
            <w:noWrap w:val="0"/>
            <w:vAlign w:val="center"/>
          </w:tcPr>
          <w:p w14:paraId="1FBF859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53D4D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FF4E0D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9D9F2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B4E8A8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p>
        </w:tc>
        <w:tc>
          <w:tcPr>
            <w:tcW w:w="1144" w:type="dxa"/>
            <w:vMerge w:val="continue"/>
            <w:noWrap w:val="0"/>
            <w:vAlign w:val="center"/>
          </w:tcPr>
          <w:p w14:paraId="123821C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58714D5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Style w:val="7"/>
                <w:rFonts w:hint="default" w:ascii="Times New Roman" w:hAnsi="Times New Roman" w:eastAsia="仿宋_GB2312" w:cs="Times New Roman"/>
                <w:color w:val="auto"/>
                <w:sz w:val="24"/>
                <w:szCs w:val="24"/>
                <w:highlight w:val="none"/>
                <w:lang w:val="en-US" w:eastAsia="zh-CN" w:bidi="ar"/>
              </w:rPr>
              <w:t>中标，</w:t>
            </w:r>
            <w:r>
              <w:rPr>
                <w:rStyle w:val="7"/>
                <w:rFonts w:hint="default" w:ascii="Times New Roman" w:hAnsi="Times New Roman" w:eastAsia="仿宋_GB2312" w:cs="Times New Roman"/>
                <w:color w:val="auto"/>
                <w:sz w:val="24"/>
                <w:szCs w:val="24"/>
                <w:highlight w:val="none"/>
                <w:lang w:bidi="ar"/>
              </w:rPr>
              <w:t>伪造、篡改、损毁招标投标信息，或者以其他方式弄虚作假的行为</w:t>
            </w:r>
            <w:r>
              <w:rPr>
                <w:rStyle w:val="7"/>
                <w:rFonts w:hint="default" w:ascii="Times New Roman" w:hAnsi="Times New Roman" w:eastAsia="仿宋_GB2312" w:cs="Times New Roman"/>
                <w:color w:val="auto"/>
                <w:sz w:val="24"/>
                <w:szCs w:val="24"/>
                <w:highlight w:val="none"/>
                <w:lang w:val="en-US" w:eastAsia="zh-CN" w:bidi="ar"/>
              </w:rPr>
              <w:t>，且无《中华人民共和国招标投标法实施条例》第六十八条所列行为的。</w:t>
            </w:r>
          </w:p>
        </w:tc>
        <w:tc>
          <w:tcPr>
            <w:tcW w:w="3277" w:type="dxa"/>
            <w:noWrap w:val="0"/>
            <w:vAlign w:val="center"/>
          </w:tcPr>
          <w:p w14:paraId="58AA44A7">
            <w:pPr>
              <w:pStyle w:val="2"/>
              <w:keepNext w:val="0"/>
              <w:keepLines w:val="0"/>
              <w:pageBreakBefore w:val="0"/>
              <w:widowControl w:val="0"/>
              <w:numPr>
                <w:ilvl w:val="0"/>
                <w:numId w:val="0"/>
              </w:numPr>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1.</w:t>
            </w:r>
            <w:r>
              <w:rPr>
                <w:rFonts w:hint="default" w:ascii="Times New Roman" w:hAnsi="Times New Roman" w:cs="Times New Roman"/>
                <w:sz w:val="24"/>
                <w:szCs w:val="24"/>
                <w:highlight w:val="none"/>
                <w:lang w:val="en-US" w:eastAsia="zh-CN"/>
              </w:rPr>
              <w:t>对单位</w:t>
            </w:r>
            <w:r>
              <w:rPr>
                <w:rStyle w:val="8"/>
                <w:rFonts w:hint="default" w:ascii="Times New Roman" w:hAnsi="Times New Roman" w:eastAsia="仿宋_GB2312" w:cs="Times New Roman"/>
                <w:color w:val="auto"/>
                <w:sz w:val="24"/>
                <w:szCs w:val="24"/>
                <w:highlight w:val="none"/>
                <w:lang w:val="en-US" w:eastAsia="zh-CN" w:bidi="ar"/>
              </w:rPr>
              <w:t>处中标项目金额</w:t>
            </w:r>
            <w:r>
              <w:rPr>
                <w:rStyle w:val="8"/>
                <w:rFonts w:hint="default" w:ascii="Times New Roman" w:hAnsi="Times New Roman" w:cs="Times New Roman"/>
                <w:color w:val="auto"/>
                <w:sz w:val="24"/>
                <w:szCs w:val="24"/>
                <w:highlight w:val="none"/>
                <w:lang w:val="en-US" w:eastAsia="zh-CN" w:bidi="ar"/>
              </w:rPr>
              <w:t>7</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val="en-US" w:eastAsia="zh-CN" w:bidi="ar"/>
              </w:rPr>
              <w:t>以上9</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w:t>
            </w:r>
            <w:r>
              <w:rPr>
                <w:rFonts w:hint="default" w:ascii="Times New Roman" w:hAnsi="Times New Roman" w:eastAsia="仿宋_GB2312" w:cs="Times New Roman"/>
                <w:i w:val="0"/>
                <w:iCs w:val="0"/>
                <w:color w:val="auto"/>
                <w:kern w:val="0"/>
                <w:sz w:val="24"/>
                <w:szCs w:val="24"/>
                <w:highlight w:val="none"/>
                <w:u w:val="none"/>
                <w:lang w:val="en-US" w:eastAsia="zh-CN" w:bidi="ar"/>
              </w:rPr>
              <w:t>济损失30万以下的每增加5万损失相应递增0.5‰，或有其他法定因素的相应递增0.5‰，如无从重情节的，以9‰封顶；对单位直接负责的</w:t>
            </w:r>
            <w:r>
              <w:rPr>
                <w:rStyle w:val="8"/>
                <w:rFonts w:hint="default" w:ascii="Times New Roman" w:hAnsi="Times New Roman" w:eastAsia="仿宋_GB2312" w:cs="Times New Roman"/>
                <w:color w:val="auto"/>
                <w:sz w:val="24"/>
                <w:szCs w:val="24"/>
                <w:highlight w:val="none"/>
                <w:lang w:val="en-US" w:eastAsia="zh-CN" w:bidi="ar"/>
              </w:rPr>
              <w:t>主管人员和其他直接责任人员处单位罚款数额</w:t>
            </w:r>
            <w:r>
              <w:rPr>
                <w:rStyle w:val="9"/>
                <w:rFonts w:hint="eastAsia" w:cs="Times New Roman"/>
                <w:color w:val="auto"/>
                <w:sz w:val="24"/>
                <w:szCs w:val="24"/>
                <w:highlight w:val="none"/>
                <w:lang w:val="en-US" w:eastAsia="zh-CN" w:bidi="ar"/>
              </w:rPr>
              <w:t>7</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造成经济损失30万以下的每增加5万损失相应递增0.5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或有其他法定因素的相应递增</w:t>
            </w:r>
            <w:r>
              <w:rPr>
                <w:rStyle w:val="8"/>
                <w:rFonts w:hint="default" w:ascii="Times New Roman" w:hAnsi="Times New Roman" w:eastAsia="仿宋_GB2312" w:cs="Times New Roman"/>
                <w:color w:val="auto"/>
                <w:sz w:val="24"/>
                <w:szCs w:val="24"/>
                <w:highlight w:val="none"/>
                <w:lang w:val="en-US" w:eastAsia="zh-CN" w:bidi="ar"/>
              </w:rPr>
              <w:t>0.5%</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560F87F2">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color w:val="auto"/>
                <w:sz w:val="24"/>
                <w:szCs w:val="24"/>
                <w:highlight w:val="none"/>
              </w:rPr>
            </w:pPr>
            <w:r>
              <w:rPr>
                <w:rStyle w:val="8"/>
                <w:rFonts w:hint="default" w:ascii="Times New Roman" w:hAnsi="Times New Roman"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p>
        </w:tc>
        <w:tc>
          <w:tcPr>
            <w:tcW w:w="992" w:type="dxa"/>
            <w:vMerge w:val="continue"/>
            <w:noWrap w:val="0"/>
            <w:vAlign w:val="center"/>
          </w:tcPr>
          <w:p w14:paraId="03A15C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F05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64" w:type="dxa"/>
            <w:vMerge w:val="continue"/>
            <w:noWrap w:val="0"/>
            <w:vAlign w:val="center"/>
          </w:tcPr>
          <w:p w14:paraId="6EE76F5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893D54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C5A1A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D97C46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1FC98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p>
        </w:tc>
        <w:tc>
          <w:tcPr>
            <w:tcW w:w="1144" w:type="dxa"/>
            <w:vMerge w:val="restart"/>
            <w:noWrap w:val="0"/>
            <w:vAlign w:val="center"/>
          </w:tcPr>
          <w:p w14:paraId="4A25CC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0A256BCC">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有下列行为之一的，属严重情节：</w:t>
            </w:r>
          </w:p>
          <w:p w14:paraId="25ED126E">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1.有《中华人民共和国招标投标法实施条例》第六十八条所列行为的；</w:t>
            </w:r>
          </w:p>
          <w:p w14:paraId="5558D304">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2.3年内2次以上提供招标文件实质性要求的虚假材料，或者虚假资格、资质证书或</w:t>
            </w:r>
            <w:r>
              <w:rPr>
                <w:rFonts w:hint="eastAsia" w:ascii="仿宋_GB2312" w:hAnsi="仿宋_GB2312" w:eastAsia="仿宋_GB2312" w:cs="仿宋_GB2312"/>
                <w:sz w:val="24"/>
                <w:szCs w:val="24"/>
              </w:rPr>
              <w:t>者其他许可证件的</w:t>
            </w:r>
            <w:r>
              <w:rPr>
                <w:rFonts w:hint="eastAsia" w:ascii="仿宋_GB2312" w:hAnsi="仿宋_GB2312" w:eastAsia="仿宋_GB2312" w:cs="仿宋_GB2312"/>
                <w:sz w:val="24"/>
                <w:szCs w:val="24"/>
                <w:lang w:eastAsia="zh-CN"/>
              </w:rPr>
              <w:t>。</w:t>
            </w:r>
          </w:p>
          <w:p w14:paraId="02712051">
            <w:pPr>
              <w:pStyle w:val="2"/>
              <w:ind w:left="0" w:leftChars="0" w:firstLine="0" w:firstLineChars="0"/>
              <w:jc w:val="both"/>
              <w:rPr>
                <w:rFonts w:hint="eastAsia"/>
                <w:lang w:val="en-US" w:eastAsia="zh-CN"/>
              </w:rPr>
            </w:pPr>
            <w:r>
              <w:rPr>
                <w:rFonts w:hint="eastAsia" w:ascii="仿宋_GB2312" w:hAnsi="仿宋_GB2312" w:eastAsia="仿宋_GB2312" w:cs="仿宋_GB2312"/>
                <w:sz w:val="24"/>
                <w:szCs w:val="24"/>
                <w:highlight w:val="none"/>
                <w:lang w:eastAsia="zh-CN"/>
              </w:rPr>
              <w:t>同时适用《办法》第九条。</w:t>
            </w:r>
          </w:p>
        </w:tc>
        <w:tc>
          <w:tcPr>
            <w:tcW w:w="3277" w:type="dxa"/>
            <w:noWrap w:val="0"/>
            <w:vAlign w:val="center"/>
          </w:tcPr>
          <w:p w14:paraId="26D9FA5D">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val="en-US" w:eastAsia="zh-CN" w:bidi="ar"/>
              </w:rPr>
              <w:t>对单位处中标项目金额</w:t>
            </w:r>
            <w:r>
              <w:rPr>
                <w:rStyle w:val="9"/>
                <w:rFonts w:hint="eastAsia" w:ascii="Times New Roman" w:hAnsi="Times New Roman" w:eastAsia="仿宋_GB2312"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造成经济损失30万</w:t>
            </w:r>
            <w:r>
              <w:rPr>
                <w:rStyle w:val="8"/>
                <w:rFonts w:hint="eastAsia" w:ascii="Times New Roman" w:hAnsi="Times New Roman" w:eastAsia="仿宋_GB2312" w:cs="Times New Roman"/>
                <w:color w:val="auto"/>
                <w:sz w:val="24"/>
                <w:szCs w:val="24"/>
                <w:highlight w:val="none"/>
                <w:lang w:val="en-US" w:eastAsia="zh-CN" w:bidi="ar"/>
              </w:rPr>
              <w:t>以上</w:t>
            </w:r>
            <w:r>
              <w:rPr>
                <w:rStyle w:val="8"/>
                <w:rFonts w:hint="default" w:ascii="Times New Roman" w:hAnsi="Times New Roman" w:eastAsia="仿宋_GB2312" w:cs="Times New Roman"/>
                <w:color w:val="auto"/>
                <w:sz w:val="24"/>
                <w:szCs w:val="24"/>
                <w:highlight w:val="none"/>
                <w:lang w:bidi="ar"/>
              </w:rPr>
              <w:t>的每增加</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万损失相应递增0.5‰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或有其他法定因素的相应递增</w:t>
            </w:r>
            <w:r>
              <w:rPr>
                <w:rStyle w:val="8"/>
                <w:rFonts w:hint="default" w:ascii="Times New Roman" w:hAnsi="Times New Roman" w:eastAsia="仿宋_GB2312" w:cs="Times New Roman"/>
                <w:color w:val="auto"/>
                <w:sz w:val="24"/>
                <w:szCs w:val="24"/>
                <w:highlight w:val="none"/>
                <w:lang w:val="en-US" w:eastAsia="zh-CN" w:bidi="ar"/>
              </w:rPr>
              <w:t>0.5‰，</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eastAsia" w:ascii="Times New Roman" w:hAnsi="Times New Roman" w:eastAsia="仿宋_GB2312" w:cs="Times New Roman"/>
                <w:color w:val="auto"/>
                <w:sz w:val="24"/>
                <w:szCs w:val="24"/>
                <w:highlight w:val="none"/>
                <w:lang w:val="en-US" w:eastAsia="zh-CN" w:bidi="ar"/>
              </w:rPr>
              <w:t>9</w:t>
            </w:r>
            <w:r>
              <w:rPr>
                <w:rStyle w:val="9"/>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val="en-US" w:eastAsia="zh-CN" w:bidi="ar"/>
              </w:rPr>
              <w:t>以上</w:t>
            </w:r>
            <w:r>
              <w:rPr>
                <w:rStyle w:val="9"/>
                <w:rFonts w:hint="default"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以下罚款，</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造成经济损失30万</w:t>
            </w:r>
            <w:r>
              <w:rPr>
                <w:rStyle w:val="8"/>
                <w:rFonts w:hint="eastAsia" w:ascii="Times New Roman" w:hAnsi="Times New Roman" w:eastAsia="仿宋_GB2312" w:cs="Times New Roman"/>
                <w:color w:val="auto"/>
                <w:sz w:val="24"/>
                <w:szCs w:val="24"/>
                <w:highlight w:val="none"/>
                <w:lang w:val="en-US" w:eastAsia="zh-CN" w:bidi="ar"/>
              </w:rPr>
              <w:t>以上</w:t>
            </w:r>
            <w:r>
              <w:rPr>
                <w:rStyle w:val="8"/>
                <w:rFonts w:hint="default" w:ascii="Times New Roman" w:hAnsi="Times New Roman" w:eastAsia="仿宋_GB2312" w:cs="Times New Roman"/>
                <w:color w:val="auto"/>
                <w:sz w:val="24"/>
                <w:szCs w:val="24"/>
                <w:highlight w:val="none"/>
                <w:lang w:bidi="ar"/>
              </w:rPr>
              <w:t>的每增加</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万损失相应递增0.5</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或有其他法定因素的相应递增</w:t>
            </w:r>
            <w:r>
              <w:rPr>
                <w:rStyle w:val="8"/>
                <w:rFonts w:hint="default" w:ascii="Times New Roman" w:hAnsi="Times New Roman" w:eastAsia="仿宋_GB2312" w:cs="Times New Roman"/>
                <w:color w:val="auto"/>
                <w:sz w:val="24"/>
                <w:szCs w:val="24"/>
                <w:highlight w:val="none"/>
                <w:lang w:val="en-US" w:eastAsia="zh-CN" w:bidi="ar"/>
              </w:rPr>
              <w:t>0.5%，</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54B6FE30">
            <w:pPr>
              <w:keepNext w:val="0"/>
              <w:keepLines w:val="0"/>
              <w:pageBreakBefore w:val="0"/>
              <w:widowControl w:val="0"/>
              <w:kinsoku/>
              <w:wordWrap/>
              <w:overflowPunct/>
              <w:topLinePunct w:val="0"/>
              <w:autoSpaceDE/>
              <w:autoSpaceDN/>
              <w:bidi w:val="0"/>
              <w:spacing w:line="340" w:lineRule="exact"/>
              <w:jc w:val="both"/>
              <w:rPr>
                <w:rStyle w:val="8"/>
                <w:rFonts w:hint="default" w:ascii="Times New Roman" w:hAnsi="Times New Roman" w:eastAsia="仿宋_GB2312" w:cs="Times New Roman"/>
                <w:color w:val="auto"/>
                <w:sz w:val="24"/>
                <w:szCs w:val="24"/>
                <w:highlight w:val="none"/>
                <w:lang w:val="en-US" w:eastAsia="zh-CN" w:bidi="ar"/>
              </w:rPr>
            </w:pP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有违法所得的，处没收违法所得；</w:t>
            </w:r>
          </w:p>
          <w:p w14:paraId="354FAB81">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color w:val="auto"/>
                <w:sz w:val="24"/>
                <w:szCs w:val="24"/>
                <w:highlight w:val="none"/>
              </w:rPr>
            </w:pPr>
            <w:r>
              <w:rPr>
                <w:rStyle w:val="8"/>
                <w:rFonts w:hint="eastAsia" w:ascii="Times New Roman" w:hAnsi="Times New Roman" w:eastAsia="仿宋_GB2312"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取消其一年至三年内参加依法必须进行招标的项目的投标资格</w:t>
            </w:r>
            <w:r>
              <w:rPr>
                <w:rFonts w:hint="default" w:ascii="Times New Roman" w:hAnsi="Times New Roman" w:eastAsia="仿宋_GB2312" w:cs="Times New Roman"/>
                <w:i w:val="0"/>
                <w:iCs w:val="0"/>
                <w:color w:val="auto"/>
                <w:kern w:val="0"/>
                <w:sz w:val="24"/>
                <w:szCs w:val="24"/>
                <w:highlight w:val="none"/>
                <w:u w:val="none"/>
                <w:lang w:val="en-US" w:eastAsia="zh-CN" w:bidi="ar"/>
              </w:rPr>
              <w:t>并予以公告</w:t>
            </w:r>
            <w:r>
              <w:rPr>
                <w:rStyle w:val="8"/>
                <w:rFonts w:hint="default" w:ascii="Times New Roman" w:hAnsi="Times New Roman" w:eastAsia="仿宋_GB2312" w:cs="Times New Roman"/>
                <w:color w:val="auto"/>
                <w:sz w:val="24"/>
                <w:szCs w:val="24"/>
                <w:highlight w:val="none"/>
                <w:lang w:val="en-US" w:eastAsia="zh-CN" w:bidi="ar"/>
              </w:rPr>
              <w:t>，</w:t>
            </w:r>
            <w:r>
              <w:rPr>
                <w:rStyle w:val="8"/>
                <w:rFonts w:hint="default" w:ascii="Times New Roman" w:hAnsi="Times New Roman" w:eastAsia="仿宋_GB2312" w:cs="Times New Roman"/>
                <w:color w:val="auto"/>
                <w:sz w:val="24"/>
                <w:szCs w:val="24"/>
                <w:highlight w:val="none"/>
                <w:lang w:bidi="ar"/>
              </w:rPr>
              <w:t>伪造、变造资格、资质证书或者其他许可证件1件骗取中标</w:t>
            </w:r>
            <w:r>
              <w:rPr>
                <w:rStyle w:val="8"/>
                <w:rFonts w:hint="eastAsia" w:ascii="Times New Roman" w:hAnsi="Times New Roman" w:eastAsia="仿宋_GB2312" w:cs="Times New Roman"/>
                <w:color w:val="auto"/>
                <w:sz w:val="24"/>
                <w:szCs w:val="24"/>
                <w:highlight w:val="none"/>
                <w:lang w:val="en-US" w:eastAsia="zh-CN" w:bidi="ar"/>
              </w:rPr>
              <w:t>的</w:t>
            </w:r>
            <w:r>
              <w:rPr>
                <w:rStyle w:val="8"/>
                <w:rFonts w:hint="default" w:ascii="Times New Roman" w:hAnsi="Times New Roman" w:eastAsia="仿宋_GB2312" w:cs="Times New Roman"/>
                <w:color w:val="auto"/>
                <w:sz w:val="24"/>
                <w:szCs w:val="24"/>
                <w:highlight w:val="none"/>
                <w:lang w:bidi="ar"/>
              </w:rPr>
              <w:t>，每增加1件许可证件递增半年资格取消期间</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3年内2次使用他人名义投标或者弄虚作假骗取中标</w:t>
            </w:r>
            <w:r>
              <w:rPr>
                <w:rStyle w:val="8"/>
                <w:rFonts w:hint="eastAsia" w:ascii="Times New Roman" w:hAnsi="Times New Roman" w:eastAsia="仿宋_GB2312" w:cs="Times New Roman"/>
                <w:color w:val="auto"/>
                <w:sz w:val="24"/>
                <w:szCs w:val="24"/>
                <w:highlight w:val="none"/>
                <w:lang w:val="en-US" w:eastAsia="zh-CN" w:bidi="ar"/>
              </w:rPr>
              <w:t>的</w:t>
            </w:r>
            <w:r>
              <w:rPr>
                <w:rStyle w:val="8"/>
                <w:rFonts w:hint="default" w:ascii="Times New Roman" w:hAnsi="Times New Roman" w:eastAsia="仿宋_GB2312" w:cs="Times New Roman"/>
                <w:color w:val="auto"/>
                <w:sz w:val="24"/>
                <w:szCs w:val="24"/>
                <w:highlight w:val="none"/>
                <w:lang w:bidi="ar"/>
              </w:rPr>
              <w:t>，3年内每增加1次行为递增半年资格取消</w:t>
            </w:r>
            <w:r>
              <w:rPr>
                <w:rStyle w:val="8"/>
                <w:rFonts w:hint="default" w:ascii="Times New Roman" w:hAnsi="Times New Roman" w:eastAsia="仿宋_GB2312" w:cs="Times New Roman"/>
                <w:color w:val="auto"/>
                <w:sz w:val="24"/>
                <w:szCs w:val="24"/>
                <w:highlight w:val="none"/>
                <w:lang w:eastAsia="zh-CN" w:bidi="ar"/>
              </w:rPr>
              <w:t>时</w:t>
            </w:r>
            <w:r>
              <w:rPr>
                <w:rStyle w:val="8"/>
                <w:rFonts w:hint="default" w:ascii="Times New Roman" w:hAnsi="Times New Roman" w:eastAsia="仿宋_GB2312" w:cs="Times New Roman"/>
                <w:color w:val="auto"/>
                <w:sz w:val="24"/>
                <w:szCs w:val="24"/>
                <w:highlight w:val="none"/>
                <w:lang w:bidi="ar"/>
              </w:rPr>
              <w:t>间</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给招标人造成直接经济损失30万元的，超过30万元的每增加10万元递增半年资格取消</w:t>
            </w:r>
            <w:r>
              <w:rPr>
                <w:rStyle w:val="8"/>
                <w:rFonts w:hint="default" w:ascii="Times New Roman" w:hAnsi="Times New Roman" w:eastAsia="仿宋_GB2312" w:cs="Times New Roman"/>
                <w:color w:val="auto"/>
                <w:sz w:val="24"/>
                <w:szCs w:val="24"/>
                <w:highlight w:val="none"/>
                <w:lang w:eastAsia="zh-CN" w:bidi="ar"/>
              </w:rPr>
              <w:t>时间，</w:t>
            </w:r>
            <w:r>
              <w:rPr>
                <w:rStyle w:val="8"/>
                <w:rFonts w:hint="default" w:ascii="Times New Roman" w:hAnsi="Times New Roman" w:eastAsia="仿宋_GB2312" w:cs="Times New Roman"/>
                <w:color w:val="auto"/>
                <w:sz w:val="24"/>
                <w:szCs w:val="24"/>
                <w:highlight w:val="none"/>
                <w:lang w:val="en-US" w:eastAsia="zh-CN" w:bidi="ar"/>
              </w:rPr>
              <w:t>以3年封顶</w:t>
            </w:r>
            <w:r>
              <w:rPr>
                <w:rStyle w:val="8"/>
                <w:rFonts w:hint="eastAsia" w:ascii="Times New Roman" w:hAnsi="Times New Roman" w:eastAsia="仿宋_GB2312" w:cs="Times New Roman"/>
                <w:color w:val="auto"/>
                <w:sz w:val="24"/>
                <w:szCs w:val="24"/>
                <w:highlight w:val="none"/>
                <w:lang w:val="en-US" w:eastAsia="zh-CN" w:bidi="ar"/>
              </w:rPr>
              <w:t>。</w:t>
            </w:r>
          </w:p>
        </w:tc>
        <w:tc>
          <w:tcPr>
            <w:tcW w:w="992" w:type="dxa"/>
            <w:vMerge w:val="continue"/>
            <w:noWrap w:val="0"/>
            <w:vAlign w:val="center"/>
          </w:tcPr>
          <w:p w14:paraId="25FAA9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707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64" w:type="dxa"/>
            <w:vMerge w:val="continue"/>
            <w:noWrap w:val="0"/>
            <w:vAlign w:val="center"/>
          </w:tcPr>
          <w:p w14:paraId="45B707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3940A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5D4E03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9388C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0D98F8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p>
        </w:tc>
        <w:tc>
          <w:tcPr>
            <w:tcW w:w="1144" w:type="dxa"/>
            <w:vMerge w:val="continue"/>
            <w:noWrap w:val="0"/>
            <w:vAlign w:val="center"/>
          </w:tcPr>
          <w:p w14:paraId="1F9BE5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1FEDEEEE">
            <w:pPr>
              <w:pStyle w:val="2"/>
              <w:keepNext w:val="0"/>
              <w:keepLines w:val="0"/>
              <w:pageBreakBefore w:val="0"/>
              <w:widowControl w:val="0"/>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有下列行为之一的，属特别严重情节：</w:t>
            </w:r>
          </w:p>
          <w:p w14:paraId="55FEF0D1">
            <w:pPr>
              <w:pStyle w:val="2"/>
              <w:keepNext w:val="0"/>
              <w:keepLines w:val="0"/>
              <w:pageBreakBefore w:val="0"/>
              <w:widowControl w:val="0"/>
              <w:numPr>
                <w:ilvl w:val="0"/>
                <w:numId w:val="0"/>
              </w:numPr>
              <w:kinsoku/>
              <w:wordWrap/>
              <w:overflowPunct/>
              <w:topLinePunct w:val="0"/>
              <w:autoSpaceDE/>
              <w:autoSpaceDN/>
              <w:bidi w:val="0"/>
              <w:spacing w:line="340" w:lineRule="exact"/>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自</w:t>
            </w:r>
            <w:r>
              <w:rPr>
                <w:rFonts w:hint="eastAsia" w:ascii="仿宋_GB2312" w:hAnsi="仿宋_GB2312" w:eastAsia="仿宋_GB2312" w:cs="仿宋_GB2312"/>
                <w:sz w:val="24"/>
                <w:szCs w:val="24"/>
                <w:lang w:val="en-US" w:eastAsia="zh-CN"/>
              </w:rPr>
              <w:t>《中华人民共和国招标投标法实施条例》第六十八条</w:t>
            </w:r>
            <w:r>
              <w:rPr>
                <w:rFonts w:hint="eastAsia" w:ascii="仿宋_GB2312" w:hAnsi="仿宋_GB2312" w:eastAsia="仿宋_GB2312" w:cs="仿宋_GB2312"/>
                <w:sz w:val="24"/>
                <w:szCs w:val="24"/>
              </w:rPr>
              <w:t>第二款规定的处罚执行期限届满之日起3年内又有该款所列违法行为之一的</w:t>
            </w:r>
            <w:r>
              <w:rPr>
                <w:rFonts w:hint="eastAsia" w:ascii="仿宋_GB2312" w:hAnsi="仿宋_GB2312" w:eastAsia="仿宋_GB2312" w:cs="仿宋_GB2312"/>
                <w:sz w:val="24"/>
                <w:szCs w:val="24"/>
                <w:lang w:eastAsia="zh-CN"/>
              </w:rPr>
              <w:t>；</w:t>
            </w:r>
          </w:p>
          <w:p w14:paraId="7B3B639B">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弄虚作假骗取中标情节特别严重的</w:t>
            </w:r>
            <w:r>
              <w:rPr>
                <w:rFonts w:hint="eastAsia" w:ascii="仿宋_GB2312" w:hAnsi="仿宋_GB2312" w:eastAsia="仿宋_GB2312" w:cs="仿宋_GB2312"/>
                <w:sz w:val="24"/>
                <w:szCs w:val="24"/>
                <w:lang w:eastAsia="zh-CN"/>
              </w:rPr>
              <w:t>。</w:t>
            </w:r>
          </w:p>
          <w:p w14:paraId="5E93B0C0">
            <w:pPr>
              <w:pStyle w:val="2"/>
              <w:ind w:left="0" w:leftChars="0" w:firstLine="0" w:firstLineChars="0"/>
              <w:jc w:val="both"/>
              <w:rPr>
                <w:rFonts w:hint="eastAsia"/>
                <w:lang w:val="en-US" w:eastAsia="zh-CN"/>
              </w:rPr>
            </w:pPr>
            <w:r>
              <w:rPr>
                <w:rFonts w:hint="eastAsia" w:ascii="仿宋_GB2312" w:hAnsi="仿宋_GB2312" w:eastAsia="仿宋_GB2312" w:cs="仿宋_GB2312"/>
                <w:sz w:val="24"/>
                <w:szCs w:val="24"/>
                <w:highlight w:val="none"/>
                <w:lang w:eastAsia="zh-CN"/>
              </w:rPr>
              <w:t>同时适用《办法》第九条。</w:t>
            </w:r>
          </w:p>
        </w:tc>
        <w:tc>
          <w:tcPr>
            <w:tcW w:w="3277" w:type="dxa"/>
            <w:noWrap w:val="0"/>
            <w:vAlign w:val="center"/>
          </w:tcPr>
          <w:p w14:paraId="3ABDE00A">
            <w:pPr>
              <w:pStyle w:val="2"/>
              <w:keepNext w:val="0"/>
              <w:keepLines w:val="0"/>
              <w:pageBreakBefore w:val="0"/>
              <w:widowControl w:val="0"/>
              <w:kinsoku/>
              <w:wordWrap/>
              <w:overflowPunct/>
              <w:topLinePunct w:val="0"/>
              <w:autoSpaceDE/>
              <w:autoSpaceDN/>
              <w:bidi w:val="0"/>
              <w:spacing w:line="340" w:lineRule="exact"/>
              <w:ind w:firstLine="0" w:firstLineChars="0"/>
              <w:jc w:val="both"/>
              <w:rPr>
                <w:rStyle w:val="8"/>
                <w:rFonts w:hint="default" w:ascii="Times New Roman" w:hAnsi="Times New Roman"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bidi="ar"/>
              </w:rPr>
              <w:t>对单位处中标项目金额10‰罚款，</w:t>
            </w:r>
            <w:r>
              <w:rPr>
                <w:rStyle w:val="8"/>
                <w:rFonts w:hint="default" w:ascii="Times New Roman" w:hAnsi="Times New Roman" w:eastAsia="仿宋_GB2312" w:cs="Times New Roman"/>
                <w:color w:val="auto"/>
                <w:sz w:val="24"/>
                <w:szCs w:val="24"/>
                <w:highlight w:val="none"/>
                <w:lang w:val="en-US" w:eastAsia="zh-CN" w:bidi="ar"/>
              </w:rPr>
              <w:t>对单位直接负责的主管人员和其他直接责任人员处单位罚款数额</w:t>
            </w:r>
            <w:r>
              <w:rPr>
                <w:rStyle w:val="9"/>
                <w:rFonts w:hint="default"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val="en-US" w:eastAsia="zh-CN" w:bidi="ar"/>
              </w:rPr>
              <w:t>罚款</w:t>
            </w:r>
            <w:r>
              <w:rPr>
                <w:rStyle w:val="8"/>
                <w:rFonts w:hint="default" w:ascii="Times New Roman" w:hAnsi="Times New Roman" w:cs="Times New Roman"/>
                <w:color w:val="auto"/>
                <w:sz w:val="24"/>
                <w:szCs w:val="24"/>
                <w:highlight w:val="none"/>
                <w:lang w:val="en-US" w:eastAsia="zh-CN" w:bidi="ar"/>
              </w:rPr>
              <w:t>；</w:t>
            </w:r>
          </w:p>
          <w:p w14:paraId="4BC7B354">
            <w:pPr>
              <w:pStyle w:val="2"/>
              <w:keepNext w:val="0"/>
              <w:keepLines w:val="0"/>
              <w:pageBreakBefore w:val="0"/>
              <w:widowControl w:val="0"/>
              <w:kinsoku/>
              <w:wordWrap/>
              <w:overflowPunct/>
              <w:topLinePunct w:val="0"/>
              <w:autoSpaceDE/>
              <w:autoSpaceDN/>
              <w:bidi w:val="0"/>
              <w:spacing w:line="340" w:lineRule="exact"/>
              <w:ind w:firstLine="0" w:firstLineChars="0"/>
              <w:jc w:val="both"/>
              <w:rPr>
                <w:rStyle w:val="8"/>
                <w:rFonts w:hint="default" w:ascii="Times New Roman" w:hAnsi="Times New Roman"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有违法所得的，并处没收违法所得</w:t>
            </w:r>
            <w:r>
              <w:rPr>
                <w:rStyle w:val="8"/>
                <w:rFonts w:hint="default" w:ascii="Times New Roman" w:hAnsi="Times New Roman" w:cs="Times New Roman"/>
                <w:color w:val="auto"/>
                <w:sz w:val="24"/>
                <w:szCs w:val="24"/>
                <w:highlight w:val="none"/>
                <w:lang w:val="en-US" w:eastAsia="zh-CN" w:bidi="ar"/>
              </w:rPr>
              <w:t>；</w:t>
            </w:r>
          </w:p>
          <w:p w14:paraId="77B11BF8">
            <w:pPr>
              <w:pStyle w:val="2"/>
              <w:keepNext w:val="0"/>
              <w:keepLines w:val="0"/>
              <w:pageBreakBefore w:val="0"/>
              <w:widowControl w:val="0"/>
              <w:kinsoku/>
              <w:wordWrap/>
              <w:overflowPunct/>
              <w:topLinePunct w:val="0"/>
              <w:autoSpaceDE/>
              <w:autoSpaceDN/>
              <w:bidi w:val="0"/>
              <w:spacing w:line="340" w:lineRule="exact"/>
              <w:ind w:firstLine="0" w:firstLineChars="0"/>
              <w:jc w:val="both"/>
              <w:rPr>
                <w:rStyle w:val="8"/>
                <w:rFonts w:hint="default" w:ascii="Times New Roman" w:hAnsi="Times New Roman"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3.</w:t>
            </w:r>
            <w:r>
              <w:rPr>
                <w:rStyle w:val="8"/>
                <w:rFonts w:hint="default" w:ascii="Times New Roman" w:hAnsi="Times New Roman" w:eastAsia="仿宋_GB2312" w:cs="Times New Roman"/>
                <w:color w:val="auto"/>
                <w:sz w:val="24"/>
                <w:szCs w:val="24"/>
                <w:highlight w:val="none"/>
                <w:lang w:val="en-US" w:eastAsia="zh-CN" w:bidi="ar"/>
              </w:rPr>
              <w:t>取消其3年内参加依法必须进行招标的项目的投标资格</w:t>
            </w:r>
            <w:r>
              <w:rPr>
                <w:rFonts w:hint="default" w:ascii="Times New Roman" w:hAnsi="Times New Roman" w:eastAsia="仿宋_GB2312" w:cs="Times New Roman"/>
                <w:i w:val="0"/>
                <w:iCs w:val="0"/>
                <w:color w:val="auto"/>
                <w:kern w:val="0"/>
                <w:sz w:val="24"/>
                <w:szCs w:val="24"/>
                <w:highlight w:val="none"/>
                <w:u w:val="none"/>
                <w:lang w:val="en-US" w:eastAsia="zh-CN" w:bidi="ar"/>
              </w:rPr>
              <w:t>并予以公告</w:t>
            </w:r>
            <w:r>
              <w:rPr>
                <w:rStyle w:val="8"/>
                <w:rFonts w:hint="default" w:ascii="Times New Roman" w:hAnsi="Times New Roman" w:cs="Times New Roman"/>
                <w:color w:val="auto"/>
                <w:sz w:val="24"/>
                <w:szCs w:val="24"/>
                <w:highlight w:val="none"/>
                <w:lang w:val="en-US" w:eastAsia="zh-CN" w:bidi="ar"/>
              </w:rPr>
              <w:t>；</w:t>
            </w:r>
          </w:p>
          <w:p w14:paraId="31C866C8">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val="en-US" w:eastAsia="zh-CN" w:bidi="ar"/>
              </w:rPr>
            </w:pPr>
            <w:r>
              <w:rPr>
                <w:rStyle w:val="8"/>
                <w:rFonts w:hint="default" w:ascii="Times New Roman" w:hAnsi="Times New Roman" w:cs="Times New Roman"/>
                <w:color w:val="auto"/>
                <w:sz w:val="24"/>
                <w:szCs w:val="24"/>
                <w:highlight w:val="none"/>
                <w:lang w:val="en-US" w:eastAsia="zh-CN" w:bidi="ar"/>
              </w:rPr>
              <w:t>4.</w:t>
            </w:r>
            <w:r>
              <w:rPr>
                <w:rFonts w:hint="default" w:ascii="Times New Roman" w:hAnsi="Times New Roman" w:cs="Times New Roman"/>
                <w:i w:val="0"/>
                <w:iCs w:val="0"/>
                <w:color w:val="auto"/>
                <w:kern w:val="0"/>
                <w:sz w:val="24"/>
                <w:szCs w:val="24"/>
                <w:highlight w:val="none"/>
                <w:u w:val="none"/>
                <w:lang w:val="en-US" w:eastAsia="zh-CN" w:bidi="ar"/>
              </w:rPr>
              <w:t>移送</w:t>
            </w:r>
            <w:r>
              <w:rPr>
                <w:rFonts w:hint="default" w:ascii="Times New Roman" w:hAnsi="Times New Roman" w:eastAsia="仿宋_GB2312" w:cs="Times New Roman"/>
                <w:i w:val="0"/>
                <w:iCs w:val="0"/>
                <w:color w:val="auto"/>
                <w:kern w:val="0"/>
                <w:sz w:val="24"/>
                <w:szCs w:val="24"/>
                <w:highlight w:val="none"/>
                <w:u w:val="none"/>
                <w:lang w:val="en-US" w:eastAsia="zh-CN" w:bidi="ar"/>
              </w:rPr>
              <w:t>工商行政管理机关吊销营业执照。</w:t>
            </w:r>
          </w:p>
        </w:tc>
        <w:tc>
          <w:tcPr>
            <w:tcW w:w="992" w:type="dxa"/>
            <w:vMerge w:val="continue"/>
            <w:noWrap w:val="0"/>
            <w:vAlign w:val="center"/>
          </w:tcPr>
          <w:p w14:paraId="151F9C7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7BD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noWrap w:val="0"/>
            <w:vAlign w:val="center"/>
          </w:tcPr>
          <w:p w14:paraId="25F20CB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1E0AE6B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330204004003</w:t>
            </w:r>
          </w:p>
        </w:tc>
        <w:tc>
          <w:tcPr>
            <w:tcW w:w="1680" w:type="dxa"/>
            <w:vMerge w:val="restart"/>
            <w:noWrap w:val="0"/>
            <w:vAlign w:val="center"/>
          </w:tcPr>
          <w:p w14:paraId="401F6DC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能源领域评标委员会成员不公平、不认真履职、不按照招标文件规定的评标标准和方法评标、对依法应当否决的投标不提出否决意见的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008928C">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《中华人民共和国招标投标法》第四十条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评标委员会应当按照招标文件确定的评标标准和方法，对投标文件进行评审和比较；设有标底的，应当参考标底。评标委员会完成评标后，应当向招标人提出书面评标报告，并推荐合格的中标候选人。</w:t>
            </w:r>
          </w:p>
          <w:p w14:paraId="09D99B0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restart"/>
            <w:noWrap w:val="0"/>
            <w:vAlign w:val="center"/>
          </w:tcPr>
          <w:p w14:paraId="10784A12">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《中华人民共和国招标投标法实施条例》第七十一条</w:t>
            </w:r>
            <w:r>
              <w:rPr>
                <w:rFonts w:hint="eastAsia"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color w:val="auto"/>
                <w:sz w:val="24"/>
                <w:szCs w:val="24"/>
                <w:highlight w:val="none"/>
              </w:rPr>
              <w:t>评标委员会成员有下列行为之一的，由有关行政监督部门责令改正；情节严重的，禁止其在一定期限内参加依法必须进行招标的项目的评标；情节特别严重的，取消其担任评标委员会成员的资格：</w:t>
            </w:r>
          </w:p>
          <w:p w14:paraId="2E677BEC">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应当回避而不回避；</w:t>
            </w:r>
          </w:p>
          <w:p w14:paraId="3D5AC3FE">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二</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擅离职守；</w:t>
            </w:r>
          </w:p>
          <w:p w14:paraId="58FCDDDA">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不按照招标文件规定的评标标准和方法评标；</w:t>
            </w:r>
          </w:p>
          <w:p w14:paraId="118A7AA5">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私下接触投标人；</w:t>
            </w:r>
          </w:p>
          <w:p w14:paraId="226F92F0">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五</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向招标人征询确定中标人的意向或者接受任何单位或者个人明示或者暗示提出的倾向或者排斥特定投标人的要求；</w:t>
            </w:r>
          </w:p>
          <w:p w14:paraId="7AACBFDE">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六</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对依法应当否决的投标不提出否决意见；</w:t>
            </w:r>
          </w:p>
          <w:p w14:paraId="5AA4EDA2">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七</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暗示或者诱导投标人作出澄清、说明或者接受投标人主动提出的澄清、说明；</w:t>
            </w:r>
          </w:p>
          <w:p w14:paraId="1FB43EE1">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八</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其他不客观、不公正履行职务的行为</w:t>
            </w:r>
            <w:r>
              <w:rPr>
                <w:rFonts w:hint="default" w:ascii="Times New Roman" w:hAnsi="Times New Roman" w:eastAsia="仿宋_GB2312" w:cs="Times New Roman"/>
                <w:color w:val="auto"/>
                <w:sz w:val="24"/>
                <w:szCs w:val="24"/>
                <w:highlight w:val="none"/>
                <w:lang w:eastAsia="zh-CN"/>
              </w:rPr>
              <w:t>。</w:t>
            </w:r>
          </w:p>
          <w:p w14:paraId="2D4C6E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t>2.</w:t>
            </w:r>
            <w:r>
              <w:rPr>
                <w:rFonts w:hint="default" w:ascii="Times New Roman" w:hAnsi="Times New Roman" w:eastAsia="仿宋_GB2312" w:cs="Times New Roman"/>
                <w:b w:val="0"/>
                <w:bCs w:val="0"/>
                <w:i w:val="0"/>
                <w:iCs w:val="0"/>
                <w:caps w:val="0"/>
                <w:color w:val="auto"/>
                <w:spacing w:val="0"/>
                <w:sz w:val="24"/>
                <w:szCs w:val="24"/>
                <w:highlight w:val="none"/>
                <w:u w:val="none"/>
                <w:shd w:val="clear" w:color="auto" w:fill="FFFFFF"/>
              </w:rPr>
              <w:t>《工程建设项目施工招标投标办法》第七十八条</w:t>
            </w:r>
            <w:r>
              <w:rPr>
                <w:rFonts w:hint="eastAsia"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tc>
        <w:tc>
          <w:tcPr>
            <w:tcW w:w="1144" w:type="dxa"/>
            <w:noWrap w:val="0"/>
            <w:vAlign w:val="center"/>
          </w:tcPr>
          <w:p w14:paraId="193001B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66A6F724">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kern w:val="0"/>
                <w:sz w:val="24"/>
                <w:highlight w:val="none"/>
                <w:u w:val="none"/>
                <w:lang w:eastAsia="zh-CN" w:bidi="ar"/>
              </w:rPr>
            </w:pPr>
            <w:r>
              <w:rPr>
                <w:rFonts w:hint="eastAsia" w:ascii="Times New Roman" w:hAnsi="Times New Roman" w:eastAsia="仿宋_GB2312" w:cs="Times New Roman"/>
                <w:color w:val="auto"/>
                <w:kern w:val="0"/>
                <w:sz w:val="24"/>
                <w:highlight w:val="none"/>
                <w:u w:val="none"/>
                <w:lang w:eastAsia="zh-CN" w:bidi="ar"/>
              </w:rPr>
              <w:t>适用《办法》第六条第一款第（二）、（四）、（五），第二款。</w:t>
            </w:r>
          </w:p>
        </w:tc>
        <w:tc>
          <w:tcPr>
            <w:tcW w:w="3277" w:type="dxa"/>
            <w:noWrap w:val="0"/>
            <w:vAlign w:val="center"/>
          </w:tcPr>
          <w:p w14:paraId="679AC7C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3A883FC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9E6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4C97C03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ED41C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B802C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37B24F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3A07961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pPr>
          </w:p>
        </w:tc>
        <w:tc>
          <w:tcPr>
            <w:tcW w:w="1144" w:type="dxa"/>
            <w:noWrap w:val="0"/>
            <w:vAlign w:val="center"/>
          </w:tcPr>
          <w:p w14:paraId="53D61A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29CB108F">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kern w:val="0"/>
                <w:sz w:val="24"/>
                <w:highlight w:val="none"/>
                <w:u w:val="none"/>
                <w:lang w:eastAsia="zh-CN" w:bidi="ar"/>
              </w:rPr>
            </w:pPr>
            <w:r>
              <w:rPr>
                <w:rFonts w:hint="eastAsia" w:ascii="Times New Roman" w:hAnsi="Times New Roman" w:eastAsia="仿宋_GB2312" w:cs="Times New Roman"/>
                <w:color w:val="auto"/>
                <w:kern w:val="0"/>
                <w:sz w:val="24"/>
                <w:highlight w:val="none"/>
                <w:u w:val="none"/>
                <w:lang w:eastAsia="zh-CN" w:bidi="ar"/>
              </w:rPr>
              <w:t>适用《办法》第八条第（二）、（三）、（四）、（五）、（六）、（七）项。</w:t>
            </w:r>
          </w:p>
        </w:tc>
        <w:tc>
          <w:tcPr>
            <w:tcW w:w="3277" w:type="dxa"/>
            <w:noWrap w:val="0"/>
            <w:vAlign w:val="center"/>
          </w:tcPr>
          <w:p w14:paraId="55D5935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i w:val="0"/>
                <w:iCs w:val="0"/>
                <w:color w:val="C00000"/>
                <w:kern w:val="0"/>
                <w:sz w:val="24"/>
                <w:szCs w:val="24"/>
                <w:highlight w:val="none"/>
                <w:u w:val="none"/>
                <w:lang w:val="en-US" w:eastAsia="zh-CN" w:bidi="ar"/>
              </w:rPr>
            </w:pPr>
            <w:r>
              <w:rPr>
                <w:rFonts w:hint="eastAsia" w:ascii="仿宋_GB2312" w:hAnsi="仿宋_GB2312" w:eastAsia="仿宋_GB2312" w:cs="仿宋_GB2312"/>
                <w:sz w:val="24"/>
                <w:szCs w:val="24"/>
                <w:lang w:val="en-US" w:eastAsia="zh-CN"/>
              </w:rPr>
              <w:t>可以</w:t>
            </w:r>
            <w:r>
              <w:rPr>
                <w:rFonts w:hint="default" w:ascii="Times New Roman" w:hAnsi="Times New Roman" w:eastAsia="仿宋_GB2312" w:cs="Times New Roman"/>
                <w:i w:val="0"/>
                <w:iCs w:val="0"/>
                <w:color w:val="auto"/>
                <w:kern w:val="0"/>
                <w:sz w:val="24"/>
                <w:szCs w:val="24"/>
                <w:highlight w:val="none"/>
                <w:u w:val="none"/>
                <w:lang w:val="en-US" w:eastAsia="zh-CN" w:bidi="ar"/>
              </w:rPr>
              <w:t>禁止其参加依法必须进行招标的项目的评标</w:t>
            </w:r>
            <w:r>
              <w:rPr>
                <w:rFonts w:hint="eastAsia" w:ascii="仿宋_GB2312" w:hAnsi="仿宋_GB2312" w:eastAsia="仿宋_GB2312" w:cs="仿宋_GB2312"/>
                <w:i w:val="0"/>
                <w:iCs w:val="0"/>
                <w:color w:val="auto"/>
                <w:kern w:val="0"/>
                <w:sz w:val="24"/>
                <w:szCs w:val="24"/>
                <w:highlight w:val="none"/>
                <w:u w:val="none"/>
                <w:lang w:val="en-US" w:eastAsia="zh-CN" w:bidi="ar"/>
              </w:rPr>
              <w:t>3个月以下。</w:t>
            </w:r>
          </w:p>
        </w:tc>
        <w:tc>
          <w:tcPr>
            <w:tcW w:w="992" w:type="dxa"/>
            <w:vMerge w:val="continue"/>
            <w:noWrap w:val="0"/>
            <w:vAlign w:val="center"/>
          </w:tcPr>
          <w:p w14:paraId="1E8828E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FE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2F7AC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6EF471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F6C1A9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3A943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3820986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pPr>
          </w:p>
        </w:tc>
        <w:tc>
          <w:tcPr>
            <w:tcW w:w="1144" w:type="dxa"/>
            <w:noWrap w:val="0"/>
            <w:vAlign w:val="center"/>
          </w:tcPr>
          <w:p w14:paraId="6689D29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4D4EF4E6">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kern w:val="0"/>
                <w:sz w:val="24"/>
                <w:highlight w:val="none"/>
                <w:u w:val="none"/>
                <w:lang w:bidi="ar"/>
              </w:rPr>
            </w:pPr>
            <w:r>
              <w:rPr>
                <w:rFonts w:hint="eastAsia" w:ascii="Times New Roman" w:hAnsi="Times New Roman" w:eastAsia="仿宋_GB2312" w:cs="Times New Roman"/>
                <w:color w:val="auto"/>
                <w:kern w:val="0"/>
                <w:sz w:val="24"/>
                <w:highlight w:val="none"/>
                <w:u w:val="none"/>
                <w:lang w:eastAsia="zh-CN" w:bidi="ar"/>
              </w:rPr>
              <w:t>适用《办法》第八条第（二）、（三）、（四）、（五）、（六）、（七）项。</w:t>
            </w:r>
          </w:p>
        </w:tc>
        <w:tc>
          <w:tcPr>
            <w:tcW w:w="3277" w:type="dxa"/>
            <w:noWrap w:val="0"/>
            <w:vAlign w:val="center"/>
          </w:tcPr>
          <w:p w14:paraId="22E105C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i w:val="0"/>
                <w:iCs w:val="0"/>
                <w:color w:val="C00000"/>
                <w:kern w:val="0"/>
                <w:sz w:val="24"/>
                <w:szCs w:val="24"/>
                <w:highlight w:val="none"/>
                <w:u w:val="none"/>
                <w:lang w:val="en-US" w:eastAsia="zh-CN" w:bidi="ar"/>
              </w:rPr>
            </w:pPr>
            <w:r>
              <w:rPr>
                <w:rFonts w:hint="eastAsia" w:ascii="仿宋_GB2312" w:hAnsi="仿宋_GB2312" w:eastAsia="仿宋_GB2312" w:cs="仿宋_GB2312"/>
                <w:sz w:val="24"/>
                <w:szCs w:val="24"/>
                <w:lang w:val="en-US" w:eastAsia="zh-CN"/>
              </w:rPr>
              <w:t>可以</w:t>
            </w:r>
            <w:r>
              <w:rPr>
                <w:rFonts w:hint="default" w:ascii="Times New Roman" w:hAnsi="Times New Roman" w:eastAsia="仿宋_GB2312" w:cs="Times New Roman"/>
                <w:i w:val="0"/>
                <w:iCs w:val="0"/>
                <w:color w:val="auto"/>
                <w:kern w:val="0"/>
                <w:sz w:val="24"/>
                <w:szCs w:val="24"/>
                <w:highlight w:val="none"/>
                <w:u w:val="none"/>
                <w:lang w:val="en-US" w:eastAsia="zh-CN" w:bidi="ar"/>
              </w:rPr>
              <w:t>禁止其参加依法必须进行招标的项目的评标</w:t>
            </w:r>
            <w:r>
              <w:rPr>
                <w:rFonts w:hint="eastAsia" w:ascii="仿宋_GB2312" w:hAnsi="仿宋_GB2312" w:eastAsia="仿宋_GB2312" w:cs="仿宋_GB2312"/>
                <w:i w:val="0"/>
                <w:iCs w:val="0"/>
                <w:color w:val="auto"/>
                <w:kern w:val="0"/>
                <w:sz w:val="24"/>
                <w:szCs w:val="24"/>
                <w:highlight w:val="none"/>
                <w:u w:val="none"/>
                <w:lang w:val="en-US" w:eastAsia="zh-CN" w:bidi="ar"/>
              </w:rPr>
              <w:t>3个月以上6个月以下。</w:t>
            </w:r>
          </w:p>
        </w:tc>
        <w:tc>
          <w:tcPr>
            <w:tcW w:w="992" w:type="dxa"/>
            <w:vMerge w:val="continue"/>
            <w:noWrap w:val="0"/>
            <w:vAlign w:val="center"/>
          </w:tcPr>
          <w:p w14:paraId="752B98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015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C94BC5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A3E0D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7853E1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3218E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5B6D9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150DC48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158441FB">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highlight w:val="none"/>
                <w:u w:val="none"/>
                <w:lang w:bidi="ar"/>
              </w:rPr>
              <w:t>有《中华人民共和国招标投标法实施条例》第</w:t>
            </w:r>
            <w:r>
              <w:rPr>
                <w:rFonts w:hint="default" w:ascii="Times New Roman" w:hAnsi="Times New Roman" w:eastAsia="仿宋_GB2312" w:cs="Times New Roman"/>
                <w:color w:val="auto"/>
                <w:kern w:val="0"/>
                <w:sz w:val="24"/>
                <w:highlight w:val="none"/>
                <w:u w:val="none"/>
                <w:lang w:val="en-US" w:eastAsia="zh-CN" w:bidi="ar"/>
              </w:rPr>
              <w:t>七十一</w:t>
            </w:r>
            <w:r>
              <w:rPr>
                <w:rFonts w:hint="default" w:ascii="Times New Roman" w:hAnsi="Times New Roman" w:eastAsia="仿宋_GB2312" w:cs="Times New Roman"/>
                <w:color w:val="auto"/>
                <w:kern w:val="0"/>
                <w:sz w:val="24"/>
                <w:highlight w:val="none"/>
                <w:u w:val="none"/>
                <w:lang w:bidi="ar"/>
              </w:rPr>
              <w:t>条所列行为</w:t>
            </w:r>
            <w:r>
              <w:rPr>
                <w:rFonts w:hint="default" w:ascii="Times New Roman" w:hAnsi="Times New Roman" w:eastAsia="仿宋_GB2312" w:cs="Times New Roman"/>
                <w:color w:val="auto"/>
                <w:kern w:val="0"/>
                <w:sz w:val="24"/>
                <w:highlight w:val="none"/>
                <w:u w:val="none"/>
                <w:lang w:eastAsia="zh-CN" w:bidi="ar"/>
              </w:rPr>
              <w:t>，</w:t>
            </w:r>
            <w:r>
              <w:rPr>
                <w:rFonts w:hint="default" w:ascii="Times New Roman" w:hAnsi="Times New Roman" w:eastAsia="仿宋_GB2312" w:cs="Times New Roman"/>
                <w:color w:val="auto"/>
                <w:kern w:val="0"/>
                <w:sz w:val="24"/>
                <w:highlight w:val="none"/>
                <w:u w:val="none"/>
                <w:lang w:val="en-US" w:eastAsia="zh-CN" w:bidi="ar"/>
              </w:rPr>
              <w:t>且直接影响中标结果的</w:t>
            </w:r>
            <w:r>
              <w:rPr>
                <w:rFonts w:hint="eastAsia" w:ascii="Times New Roman" w:hAnsi="Times New Roman" w:eastAsia="仿宋_GB2312" w:cs="Times New Roman"/>
                <w:color w:val="auto"/>
                <w:kern w:val="0"/>
                <w:sz w:val="24"/>
                <w:highlight w:val="none"/>
                <w:u w:val="none"/>
                <w:lang w:val="en-US" w:eastAsia="zh-CN" w:bidi="ar"/>
              </w:rPr>
              <w:t>。</w:t>
            </w:r>
          </w:p>
        </w:tc>
        <w:tc>
          <w:tcPr>
            <w:tcW w:w="3277" w:type="dxa"/>
            <w:noWrap w:val="0"/>
            <w:vAlign w:val="center"/>
          </w:tcPr>
          <w:p w14:paraId="7303DC1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C00000"/>
                <w:sz w:val="24"/>
                <w:szCs w:val="24"/>
                <w:highlight w:val="none"/>
                <w:vertAlign w:val="baseli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禁止其在</w:t>
            </w:r>
            <w:r>
              <w:rPr>
                <w:rFonts w:hint="eastAsia" w:ascii="Times New Roman" w:hAnsi="Times New Roman" w:eastAsia="仿宋_GB2312" w:cs="Times New Roman"/>
                <w:i w:val="0"/>
                <w:iCs w:val="0"/>
                <w:color w:val="000000"/>
                <w:kern w:val="0"/>
                <w:sz w:val="24"/>
                <w:szCs w:val="24"/>
                <w:highlight w:val="none"/>
                <w:u w:val="none"/>
                <w:lang w:val="en-US" w:eastAsia="zh-CN" w:bidi="ar"/>
              </w:rPr>
              <w:t>一定期限内</w:t>
            </w:r>
            <w:r>
              <w:rPr>
                <w:rFonts w:hint="default" w:ascii="Times New Roman" w:hAnsi="Times New Roman" w:eastAsia="仿宋_GB2312" w:cs="Times New Roman"/>
                <w:i w:val="0"/>
                <w:iCs w:val="0"/>
                <w:color w:val="000000"/>
                <w:kern w:val="0"/>
                <w:sz w:val="24"/>
                <w:szCs w:val="24"/>
                <w:highlight w:val="none"/>
                <w:u w:val="none"/>
                <w:lang w:val="en-US" w:eastAsia="zh-CN" w:bidi="ar"/>
              </w:rPr>
              <w:t>内参加依法必须进行招标的项目的评标</w:t>
            </w:r>
            <w:r>
              <w:rPr>
                <w:rFonts w:hint="eastAsia" w:ascii="Times New Roman" w:hAnsi="Times New Roman" w:eastAsia="仿宋_GB2312" w:cs="Times New Roman"/>
                <w:i w:val="0"/>
                <w:iCs w:val="0"/>
                <w:color w:val="000000"/>
                <w:kern w:val="0"/>
                <w:sz w:val="24"/>
                <w:szCs w:val="24"/>
                <w:highlight w:val="none"/>
                <w:u w:val="none"/>
                <w:lang w:val="en-US" w:eastAsia="zh-CN" w:bidi="ar"/>
              </w:rPr>
              <w:t>，以6个月为基准，</w:t>
            </w:r>
            <w:r>
              <w:rPr>
                <w:rFonts w:hint="default" w:ascii="Times New Roman" w:hAnsi="Times New Roman" w:eastAsia="仿宋_GB2312" w:cs="Times New Roman"/>
                <w:color w:val="auto"/>
                <w:kern w:val="0"/>
                <w:sz w:val="24"/>
                <w:highlight w:val="none"/>
                <w:u w:val="none"/>
                <w:lang w:bidi="ar"/>
              </w:rPr>
              <w:t>有《中华人民共和国招标投标法实施条例》第</w:t>
            </w:r>
            <w:r>
              <w:rPr>
                <w:rFonts w:hint="default" w:ascii="Times New Roman" w:hAnsi="Times New Roman" w:eastAsia="仿宋_GB2312" w:cs="Times New Roman"/>
                <w:color w:val="auto"/>
                <w:kern w:val="0"/>
                <w:sz w:val="24"/>
                <w:highlight w:val="none"/>
                <w:u w:val="none"/>
                <w:lang w:val="en-US" w:eastAsia="zh-CN" w:bidi="ar"/>
              </w:rPr>
              <w:t>七十一</w:t>
            </w:r>
            <w:r>
              <w:rPr>
                <w:rFonts w:hint="default" w:ascii="Times New Roman" w:hAnsi="Times New Roman" w:eastAsia="仿宋_GB2312" w:cs="Times New Roman"/>
                <w:color w:val="auto"/>
                <w:kern w:val="0"/>
                <w:sz w:val="24"/>
                <w:highlight w:val="none"/>
                <w:u w:val="none"/>
                <w:lang w:bidi="ar"/>
              </w:rPr>
              <w:t>条所列行为</w:t>
            </w:r>
            <w:r>
              <w:rPr>
                <w:rFonts w:hint="eastAsia" w:ascii="Times New Roman" w:hAnsi="Times New Roman" w:eastAsia="仿宋_GB2312" w:cs="Times New Roman"/>
                <w:color w:val="auto"/>
                <w:kern w:val="0"/>
                <w:sz w:val="24"/>
                <w:highlight w:val="none"/>
                <w:u w:val="none"/>
                <w:lang w:val="en-US" w:eastAsia="zh-CN" w:bidi="ar"/>
              </w:rPr>
              <w:t>的，每增加一种违法行为，禁止期限增加6个月</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tc>
        <w:tc>
          <w:tcPr>
            <w:tcW w:w="992" w:type="dxa"/>
            <w:vMerge w:val="continue"/>
            <w:noWrap w:val="0"/>
            <w:vAlign w:val="center"/>
          </w:tcPr>
          <w:p w14:paraId="4015C0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6B0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3B741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2EB78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A64EB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D4738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F7EA61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i w:val="0"/>
                <w:iCs w:val="0"/>
                <w:caps w:val="0"/>
                <w:color w:val="auto"/>
                <w:spacing w:val="0"/>
                <w:sz w:val="24"/>
                <w:szCs w:val="24"/>
                <w:highlight w:val="none"/>
                <w:u w:val="none"/>
                <w:shd w:val="clear" w:color="auto" w:fill="FFFFFF"/>
              </w:rPr>
            </w:pPr>
          </w:p>
        </w:tc>
        <w:tc>
          <w:tcPr>
            <w:tcW w:w="1144" w:type="dxa"/>
            <w:noWrap w:val="0"/>
            <w:vAlign w:val="center"/>
          </w:tcPr>
          <w:p w14:paraId="3871F55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55386E6D">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有《中华人民共和国招标投标法实施条例》第</w:t>
            </w:r>
            <w:r>
              <w:rPr>
                <w:rFonts w:hint="eastAsia" w:ascii="仿宋_GB2312" w:hAnsi="仿宋_GB2312" w:eastAsia="仿宋_GB2312" w:cs="仿宋_GB2312"/>
                <w:sz w:val="24"/>
                <w:szCs w:val="24"/>
                <w:lang w:val="en-US" w:eastAsia="zh-CN"/>
              </w:rPr>
              <w:t>七十一</w:t>
            </w:r>
            <w:r>
              <w:rPr>
                <w:rFonts w:hint="eastAsia" w:ascii="仿宋_GB2312" w:hAnsi="仿宋_GB2312" w:eastAsia="仿宋_GB2312" w:cs="仿宋_GB2312"/>
                <w:sz w:val="24"/>
                <w:szCs w:val="24"/>
              </w:rPr>
              <w:t>条所列行为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且直接影响中标结果的，有下列行为之一的。</w:t>
            </w:r>
          </w:p>
          <w:p w14:paraId="1B1A2EEF">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年内2次</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同类违法的；</w:t>
            </w:r>
          </w:p>
          <w:p w14:paraId="5FE2D59C">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造成社会不良影响或其他严重后果的；</w:t>
            </w:r>
          </w:p>
          <w:p w14:paraId="34245BCF">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其他应当依法从重处罚的情形。</w:t>
            </w:r>
          </w:p>
          <w:p w14:paraId="727CA85B">
            <w:pPr>
              <w:pStyle w:val="2"/>
              <w:ind w:left="0" w:leftChars="0" w:firstLine="0" w:firstLineChars="0"/>
              <w:jc w:val="both"/>
              <w:rPr>
                <w:rFonts w:hint="eastAsia" w:eastAsia="仿宋_GB2312"/>
                <w:lang w:val="en-US" w:eastAsia="zh-CN"/>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4AF58D3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取消其担任评标委员会成员的资格</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olor w:val="auto"/>
                <w:sz w:val="24"/>
                <w:highlight w:val="none"/>
              </w:rPr>
              <w:t>不得再参加依法必须进行招标项目的评标</w:t>
            </w:r>
            <w:r>
              <w:rPr>
                <w:rFonts w:hint="eastAsia" w:ascii="Times New Roman" w:hAnsi="Times New Roman" w:eastAsia="仿宋_GB2312"/>
                <w:color w:val="auto"/>
                <w:sz w:val="24"/>
                <w:highlight w:val="none"/>
                <w:lang w:eastAsia="zh-CN"/>
              </w:rPr>
              <w:t>。</w:t>
            </w:r>
          </w:p>
        </w:tc>
        <w:tc>
          <w:tcPr>
            <w:tcW w:w="992" w:type="dxa"/>
            <w:vMerge w:val="continue"/>
            <w:noWrap w:val="0"/>
            <w:vAlign w:val="center"/>
          </w:tcPr>
          <w:p w14:paraId="293413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3E8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64" w:type="dxa"/>
            <w:vMerge w:val="restart"/>
            <w:noWrap w:val="0"/>
            <w:vAlign w:val="center"/>
          </w:tcPr>
          <w:p w14:paraId="184B7E6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40A1F8B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330204004004</w:t>
            </w:r>
          </w:p>
        </w:tc>
        <w:tc>
          <w:tcPr>
            <w:tcW w:w="1680" w:type="dxa"/>
            <w:vMerge w:val="restart"/>
            <w:noWrap w:val="0"/>
            <w:vAlign w:val="center"/>
          </w:tcPr>
          <w:p w14:paraId="73A9DFF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能源领域必须进行招标的项目而不招标的，将必须进行招标的项目化整为零或者以其他任何方式规避招标的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BAB6D3F">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任何单位和个人不得将依法必须进行招标的项目化整为零或者以其他任何方式规避招标。</w:t>
            </w:r>
          </w:p>
          <w:p w14:paraId="4B5904E7">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《中华人民共和国招标投标法实施条例》第十五条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公开招标的项目，应当依照招标投标法和本条例的规定发布招标公告、编制招标文件。 招标人采用资格预审办法对潜在投标人进行资格审查的，应当发布资格预审公告、编制资格预审文件。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 编制依法必须进行招标的项目的资格预审文件和招标文件，应当使用国务院发展改革部门会同有关行政监督部门制定的标准文本。</w:t>
            </w:r>
          </w:p>
        </w:tc>
        <w:tc>
          <w:tcPr>
            <w:tcW w:w="5395" w:type="dxa"/>
            <w:vMerge w:val="restart"/>
            <w:noWrap w:val="0"/>
            <w:vAlign w:val="center"/>
          </w:tcPr>
          <w:p w14:paraId="0E1A919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《中华人民共和国招标投标法》第四十九条</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color w:val="auto"/>
                <w:sz w:val="24"/>
                <w:szCs w:val="24"/>
                <w:highlight w:val="none"/>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023DE142">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《中华人民共和国招标投标法实施条例》第六十三条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依法必须进行招标的项目的招标人不按照规定发布资格预审公告或者招标公告，构成规避招标的，依照招标投标法第四十九条的规定处罚。</w:t>
            </w:r>
          </w:p>
        </w:tc>
        <w:tc>
          <w:tcPr>
            <w:tcW w:w="1144" w:type="dxa"/>
            <w:noWrap w:val="0"/>
            <w:vAlign w:val="center"/>
          </w:tcPr>
          <w:p w14:paraId="61BDBA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6DE2C485">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Style w:val="10"/>
                <w:rFonts w:hint="default" w:ascii="Times New Roman" w:hAnsi="Times New Roman" w:eastAsia="仿宋_GB2312" w:cs="Times New Roman"/>
                <w:color w:val="auto"/>
                <w:sz w:val="24"/>
                <w:szCs w:val="24"/>
                <w:highlight w:val="none"/>
                <w:lang w:val="en-US" w:eastAsia="zh-CN" w:bidi="ar"/>
              </w:rPr>
            </w:pPr>
            <w:r>
              <w:rPr>
                <w:rStyle w:val="10"/>
                <w:rFonts w:hint="eastAsia" w:ascii="Times New Roman" w:hAnsi="Times New Roman" w:eastAsia="仿宋_GB2312" w:cs="Times New Roman"/>
                <w:color w:val="auto"/>
                <w:sz w:val="24"/>
                <w:szCs w:val="24"/>
                <w:highlight w:val="none"/>
                <w:lang w:val="en-US" w:eastAsia="zh-CN" w:bidi="ar"/>
              </w:rPr>
              <w:t>适用《办法》第六条第一款第（三）、（四）、（五），第二款。</w:t>
            </w:r>
          </w:p>
        </w:tc>
        <w:tc>
          <w:tcPr>
            <w:tcW w:w="3277" w:type="dxa"/>
            <w:noWrap w:val="0"/>
            <w:vAlign w:val="center"/>
          </w:tcPr>
          <w:p w14:paraId="73044A4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Style w:val="8"/>
                <w:rFonts w:hint="eastAsia" w:ascii="Times New Roman" w:hAnsi="Times New Roman" w:eastAsia="仿宋_GB2312" w:cs="Times New Roman"/>
                <w:color w:val="auto"/>
                <w:sz w:val="24"/>
                <w:highlight w:val="none"/>
                <w:lang w:val="en-US" w:eastAsia="zh-CN" w:bidi="ar"/>
              </w:rPr>
            </w:pPr>
            <w:r>
              <w:rPr>
                <w:rStyle w:val="8"/>
                <w:rFonts w:hint="eastAsia" w:ascii="Times New Roman" w:hAnsi="Times New Roman" w:eastAsia="仿宋_GB2312" w:cs="Times New Roman"/>
                <w:color w:val="auto"/>
                <w:sz w:val="24"/>
                <w:highlight w:val="none"/>
                <w:lang w:val="en-US" w:eastAsia="zh-CN" w:bidi="ar"/>
              </w:rPr>
              <w:t>不予处罚。</w:t>
            </w:r>
          </w:p>
        </w:tc>
        <w:tc>
          <w:tcPr>
            <w:tcW w:w="992" w:type="dxa"/>
            <w:vMerge w:val="restart"/>
            <w:noWrap w:val="0"/>
            <w:vAlign w:val="center"/>
          </w:tcPr>
          <w:p w14:paraId="5A2C85F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513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564" w:type="dxa"/>
            <w:vMerge w:val="continue"/>
            <w:noWrap w:val="0"/>
            <w:vAlign w:val="center"/>
          </w:tcPr>
          <w:p w14:paraId="7C1BC94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D06EA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C4F793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0742D57">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128642C2">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1144" w:type="dxa"/>
            <w:noWrap w:val="0"/>
            <w:vAlign w:val="center"/>
          </w:tcPr>
          <w:p w14:paraId="13448B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3CA86C00">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Style w:val="10"/>
                <w:rFonts w:hint="default" w:ascii="Times New Roman" w:hAnsi="Times New Roman" w:eastAsia="仿宋_GB2312" w:cs="Times New Roman"/>
                <w:color w:val="auto"/>
                <w:sz w:val="24"/>
                <w:szCs w:val="24"/>
                <w:highlight w:val="none"/>
                <w:lang w:val="en-US" w:eastAsia="zh-CN" w:bidi="ar"/>
              </w:rPr>
            </w:pPr>
            <w:r>
              <w:rPr>
                <w:rStyle w:val="10"/>
                <w:rFonts w:hint="eastAsia" w:ascii="Times New Roman" w:hAnsi="Times New Roman" w:eastAsia="仿宋_GB2312" w:cs="Times New Roman"/>
                <w:color w:val="auto"/>
                <w:sz w:val="24"/>
                <w:szCs w:val="24"/>
                <w:highlight w:val="none"/>
                <w:lang w:val="en-US" w:eastAsia="zh-CN" w:bidi="ar"/>
              </w:rPr>
              <w:t>适用《办法》第八条第（三）、（四）、（五）、（六）、（七）项。</w:t>
            </w:r>
          </w:p>
        </w:tc>
        <w:tc>
          <w:tcPr>
            <w:tcW w:w="3277" w:type="dxa"/>
            <w:noWrap w:val="0"/>
            <w:vAlign w:val="center"/>
          </w:tcPr>
          <w:p w14:paraId="1E7E0CE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kern w:val="2"/>
                <w:sz w:val="24"/>
                <w:szCs w:val="24"/>
                <w:lang w:val="en-US" w:eastAsia="zh-CN" w:bidi="ar-SA"/>
              </w:rPr>
              <w:t>1.可以</w:t>
            </w:r>
            <w:r>
              <w:rPr>
                <w:rFonts w:hint="default" w:ascii="Times New Roman" w:hAnsi="Times New Roman" w:eastAsia="仿宋_GB2312" w:cs="Times New Roman"/>
                <w:color w:val="auto"/>
                <w:sz w:val="24"/>
                <w:szCs w:val="24"/>
                <w:highlight w:val="none"/>
              </w:rPr>
              <w:t>处项目合同金额</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p>
          <w:p w14:paraId="1F135AA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Style w:val="8"/>
                <w:rFonts w:hint="eastAsia" w:ascii="Times New Roman" w:hAnsi="Times New Roman" w:eastAsia="仿宋_GB2312" w:cs="Times New Roman"/>
                <w:color w:val="auto"/>
                <w:sz w:val="24"/>
                <w:highlight w:val="none"/>
                <w:lang w:val="en-US" w:eastAsia="zh-CN" w:bidi="ar"/>
              </w:rPr>
            </w:pPr>
            <w:r>
              <w:rPr>
                <w:rStyle w:val="8"/>
                <w:rFonts w:hint="eastAsia" w:ascii="Times New Roman" w:hAnsi="Times New Roman" w:eastAsia="仿宋_GB2312" w:cs="Times New Roman"/>
                <w:color w:val="auto"/>
                <w:sz w:val="24"/>
                <w:highlight w:val="none"/>
                <w:lang w:val="en-US" w:eastAsia="zh-CN" w:bidi="ar"/>
              </w:rPr>
              <w:t>2.</w:t>
            </w:r>
            <w:r>
              <w:rPr>
                <w:rStyle w:val="8"/>
                <w:rFonts w:hint="default" w:ascii="Times New Roman" w:hAnsi="Times New Roman" w:eastAsia="仿宋_GB2312" w:cs="Times New Roman"/>
                <w:color w:val="auto"/>
                <w:sz w:val="24"/>
                <w:highlight w:val="none"/>
                <w:lang w:bidi="ar"/>
              </w:rPr>
              <w:t>对全部或者部分使用国有资金的项目，</w:t>
            </w:r>
            <w:r>
              <w:rPr>
                <w:rStyle w:val="8"/>
                <w:rFonts w:hint="default" w:ascii="Times New Roman" w:hAnsi="Times New Roman" w:eastAsia="仿宋_GB2312" w:cs="Times New Roman"/>
                <w:color w:val="auto"/>
                <w:sz w:val="24"/>
                <w:highlight w:val="none"/>
                <w:lang w:val="en-US" w:eastAsia="zh-CN" w:bidi="ar"/>
              </w:rPr>
              <w:t>可以</w:t>
            </w:r>
            <w:r>
              <w:rPr>
                <w:rStyle w:val="8"/>
                <w:rFonts w:hint="default" w:ascii="Times New Roman" w:hAnsi="Times New Roman" w:eastAsia="仿宋_GB2312" w:cs="Times New Roman"/>
                <w:color w:val="auto"/>
                <w:sz w:val="24"/>
                <w:highlight w:val="none"/>
                <w:lang w:bidi="ar"/>
              </w:rPr>
              <w:t>暂停项目执行或者暂停资金拨付</w:t>
            </w:r>
            <w:r>
              <w:rPr>
                <w:rStyle w:val="8"/>
                <w:rFonts w:hint="eastAsia" w:ascii="Times New Roman" w:hAnsi="Times New Roman" w:eastAsia="仿宋_GB2312" w:cs="Times New Roman"/>
                <w:color w:val="auto"/>
                <w:sz w:val="24"/>
                <w:highlight w:val="none"/>
                <w:lang w:eastAsia="zh-CN" w:bidi="ar"/>
              </w:rPr>
              <w:t>。</w:t>
            </w:r>
          </w:p>
        </w:tc>
        <w:tc>
          <w:tcPr>
            <w:tcW w:w="992" w:type="dxa"/>
            <w:vMerge w:val="continue"/>
            <w:noWrap w:val="0"/>
            <w:vAlign w:val="center"/>
          </w:tcPr>
          <w:p w14:paraId="1784D1A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7DA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564" w:type="dxa"/>
            <w:vMerge w:val="continue"/>
            <w:noWrap w:val="0"/>
            <w:vAlign w:val="center"/>
          </w:tcPr>
          <w:p w14:paraId="5F51A0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B99C8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0B866C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09F0BD6">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1DB7791C">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1144" w:type="dxa"/>
            <w:noWrap w:val="0"/>
            <w:vAlign w:val="center"/>
          </w:tcPr>
          <w:p w14:paraId="1ECABA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07F6ED23">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Style w:val="10"/>
                <w:rFonts w:hint="default" w:ascii="Times New Roman" w:hAnsi="Times New Roman" w:eastAsia="仿宋_GB2312" w:cs="Times New Roman"/>
                <w:color w:val="auto"/>
                <w:sz w:val="24"/>
                <w:szCs w:val="24"/>
                <w:highlight w:val="none"/>
                <w:lang w:val="en-US" w:eastAsia="zh-CN" w:bidi="ar"/>
              </w:rPr>
            </w:pPr>
            <w:r>
              <w:rPr>
                <w:rStyle w:val="10"/>
                <w:rFonts w:hint="eastAsia" w:ascii="Times New Roman" w:hAnsi="Times New Roman" w:eastAsia="仿宋_GB2312" w:cs="Times New Roman"/>
                <w:color w:val="auto"/>
                <w:sz w:val="24"/>
                <w:szCs w:val="24"/>
                <w:highlight w:val="none"/>
                <w:lang w:val="en-US" w:eastAsia="zh-CN" w:bidi="ar"/>
              </w:rPr>
              <w:t>适用《办法》第八条第（三）、（四）、（五）、（六）、（七）项。</w:t>
            </w:r>
          </w:p>
        </w:tc>
        <w:tc>
          <w:tcPr>
            <w:tcW w:w="3277" w:type="dxa"/>
            <w:noWrap w:val="0"/>
            <w:vAlign w:val="center"/>
          </w:tcPr>
          <w:p w14:paraId="4DC1923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kern w:val="2"/>
                <w:sz w:val="24"/>
                <w:szCs w:val="24"/>
                <w:lang w:val="en-US" w:eastAsia="zh-CN" w:bidi="ar-SA"/>
              </w:rPr>
              <w:t>1.可以</w:t>
            </w:r>
            <w:r>
              <w:rPr>
                <w:rFonts w:hint="default" w:ascii="Times New Roman" w:hAnsi="Times New Roman" w:eastAsia="仿宋_GB2312" w:cs="Times New Roman"/>
                <w:color w:val="auto"/>
                <w:sz w:val="24"/>
                <w:szCs w:val="24"/>
                <w:highlight w:val="none"/>
              </w:rPr>
              <w:t>处项目合同金额</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p>
          <w:p w14:paraId="097D19F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Style w:val="8"/>
                <w:rFonts w:hint="eastAsia" w:ascii="Times New Roman" w:hAnsi="Times New Roman" w:eastAsia="仿宋_GB2312" w:cs="Times New Roman"/>
                <w:color w:val="auto"/>
                <w:sz w:val="24"/>
                <w:highlight w:val="none"/>
                <w:lang w:val="en-US" w:eastAsia="zh-CN" w:bidi="ar"/>
              </w:rPr>
            </w:pPr>
            <w:r>
              <w:rPr>
                <w:rStyle w:val="8"/>
                <w:rFonts w:hint="eastAsia" w:ascii="Times New Roman" w:hAnsi="Times New Roman" w:eastAsia="仿宋_GB2312" w:cs="Times New Roman"/>
                <w:color w:val="auto"/>
                <w:sz w:val="24"/>
                <w:highlight w:val="none"/>
                <w:lang w:val="en-US" w:eastAsia="zh-CN" w:bidi="ar"/>
              </w:rPr>
              <w:t>2.</w:t>
            </w:r>
            <w:r>
              <w:rPr>
                <w:rStyle w:val="8"/>
                <w:rFonts w:hint="default" w:ascii="Times New Roman" w:hAnsi="Times New Roman" w:eastAsia="仿宋_GB2312" w:cs="Times New Roman"/>
                <w:color w:val="auto"/>
                <w:sz w:val="24"/>
                <w:highlight w:val="none"/>
                <w:lang w:bidi="ar"/>
              </w:rPr>
              <w:t>对全部或者部分使用国有资金的项目，</w:t>
            </w:r>
            <w:r>
              <w:rPr>
                <w:rStyle w:val="8"/>
                <w:rFonts w:hint="default" w:ascii="Times New Roman" w:hAnsi="Times New Roman" w:eastAsia="仿宋_GB2312" w:cs="Times New Roman"/>
                <w:color w:val="auto"/>
                <w:sz w:val="24"/>
                <w:highlight w:val="none"/>
                <w:lang w:val="en-US" w:eastAsia="zh-CN" w:bidi="ar"/>
              </w:rPr>
              <w:t>可以</w:t>
            </w:r>
            <w:r>
              <w:rPr>
                <w:rStyle w:val="8"/>
                <w:rFonts w:hint="default" w:ascii="Times New Roman" w:hAnsi="Times New Roman" w:eastAsia="仿宋_GB2312" w:cs="Times New Roman"/>
                <w:color w:val="auto"/>
                <w:sz w:val="24"/>
                <w:highlight w:val="none"/>
                <w:lang w:bidi="ar"/>
              </w:rPr>
              <w:t>暂停项目执行或者暂停资金拨付</w:t>
            </w:r>
            <w:r>
              <w:rPr>
                <w:rStyle w:val="8"/>
                <w:rFonts w:hint="eastAsia" w:ascii="Times New Roman" w:hAnsi="Times New Roman" w:eastAsia="仿宋_GB2312" w:cs="Times New Roman"/>
                <w:color w:val="auto"/>
                <w:sz w:val="24"/>
                <w:highlight w:val="none"/>
                <w:lang w:eastAsia="zh-CN" w:bidi="ar"/>
              </w:rPr>
              <w:t>。</w:t>
            </w:r>
          </w:p>
        </w:tc>
        <w:tc>
          <w:tcPr>
            <w:tcW w:w="992" w:type="dxa"/>
            <w:vMerge w:val="continue"/>
            <w:noWrap w:val="0"/>
            <w:vAlign w:val="center"/>
          </w:tcPr>
          <w:p w14:paraId="4FE0BC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F88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4" w:type="dxa"/>
            <w:vMerge w:val="continue"/>
            <w:noWrap w:val="0"/>
            <w:vAlign w:val="center"/>
          </w:tcPr>
          <w:p w14:paraId="164D341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F6F70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1503A8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F5048E5">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7085245">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val="en-US" w:eastAsia="zh-CN"/>
              </w:rPr>
            </w:pPr>
          </w:p>
        </w:tc>
        <w:tc>
          <w:tcPr>
            <w:tcW w:w="1144" w:type="dxa"/>
            <w:vMerge w:val="restart"/>
            <w:noWrap w:val="0"/>
            <w:vAlign w:val="center"/>
          </w:tcPr>
          <w:p w14:paraId="5B83511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09FE4B8F">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Fonts w:hint="eastAsia" w:ascii="Times New Roman" w:hAnsi="Times New Roman" w:eastAsia="仿宋_GB2312" w:cs="Times New Roman"/>
                <w:color w:val="auto"/>
                <w:sz w:val="24"/>
                <w:szCs w:val="24"/>
                <w:highlight w:val="none"/>
                <w:lang w:val="en-US" w:eastAsia="zh-CN"/>
              </w:rPr>
            </w:pPr>
            <w:r>
              <w:rPr>
                <w:rStyle w:val="10"/>
                <w:rFonts w:hint="default" w:ascii="Times New Roman" w:hAnsi="Times New Roman" w:eastAsia="仿宋_GB2312" w:cs="Times New Roman"/>
                <w:color w:val="auto"/>
                <w:sz w:val="24"/>
                <w:szCs w:val="24"/>
                <w:highlight w:val="none"/>
                <w:lang w:val="en-US" w:eastAsia="zh-CN" w:bidi="ar"/>
              </w:rPr>
              <w:t>项目尚未签订合同。</w:t>
            </w:r>
          </w:p>
        </w:tc>
        <w:tc>
          <w:tcPr>
            <w:tcW w:w="3277" w:type="dxa"/>
            <w:noWrap w:val="0"/>
            <w:vAlign w:val="center"/>
          </w:tcPr>
          <w:p w14:paraId="09E3D1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Style w:val="8"/>
                <w:rFonts w:hint="default" w:ascii="Times New Roman" w:hAnsi="Times New Roman" w:eastAsia="仿宋_GB2312" w:cs="Times New Roman"/>
                <w:color w:val="auto"/>
                <w:sz w:val="24"/>
                <w:szCs w:val="24"/>
                <w:highlight w:val="none"/>
                <w:lang w:val="en-US" w:eastAsia="zh-CN" w:bidi="ar"/>
              </w:rPr>
            </w:pPr>
            <w:r>
              <w:rPr>
                <w:rFonts w:hint="eastAsia" w:ascii="Times New Roman" w:hAnsi="Times New Roman" w:eastAsia="仿宋_GB2312" w:cs="Times New Roman"/>
                <w:i w:val="0"/>
                <w:iCs w:val="0"/>
                <w:color w:val="auto"/>
                <w:kern w:val="0"/>
                <w:sz w:val="24"/>
                <w:szCs w:val="24"/>
                <w:lang w:val="en-US" w:eastAsia="zh-CN" w:bidi="ar"/>
              </w:rPr>
              <w:t>1.</w:t>
            </w:r>
            <w:r>
              <w:rPr>
                <w:rFonts w:hint="default" w:ascii="Times New Roman" w:hAnsi="Times New Roman" w:eastAsia="仿宋_GB2312" w:cs="Times New Roman"/>
                <w:color w:val="auto"/>
                <w:sz w:val="24"/>
                <w:szCs w:val="24"/>
                <w:highlight w:val="none"/>
              </w:rPr>
              <w:t>处项目合同金额</w:t>
            </w:r>
            <w:r>
              <w:rPr>
                <w:rFonts w:hint="eastAsia"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5CFB3E2E">
            <w:pPr>
              <w:rPr>
                <w:color w:val="auto"/>
              </w:rPr>
            </w:pPr>
            <w:r>
              <w:rPr>
                <w:rStyle w:val="8"/>
                <w:rFonts w:hint="eastAsia" w:ascii="Times New Roman" w:hAnsi="Times New Roman" w:eastAsia="仿宋_GB2312" w:cs="Times New Roman"/>
                <w:color w:val="auto"/>
                <w:sz w:val="24"/>
                <w:highlight w:val="none"/>
                <w:lang w:val="en-US" w:eastAsia="zh-CN" w:bidi="ar"/>
              </w:rPr>
              <w:t>2.</w:t>
            </w:r>
            <w:r>
              <w:rPr>
                <w:rStyle w:val="8"/>
                <w:rFonts w:ascii="Times New Roman" w:hAnsi="Times New Roman" w:eastAsia="仿宋_GB2312" w:cs="Times New Roman"/>
                <w:color w:val="auto"/>
                <w:sz w:val="24"/>
                <w:highlight w:val="none"/>
                <w:lang w:bidi="ar"/>
              </w:rPr>
              <w:t>对全部或者部分使用国有资金的项目，暂停项目执行或者暂停资金拨付</w:t>
            </w:r>
            <w:r>
              <w:rPr>
                <w:rFonts w:hint="default" w:ascii="Times New Roman" w:hAnsi="Times New Roman" w:eastAsia="仿宋_GB2312" w:cs="Times New Roman"/>
                <w:color w:val="auto"/>
                <w:sz w:val="24"/>
                <w:szCs w:val="24"/>
                <w:highlight w:val="none"/>
              </w:rPr>
              <w:t>。</w:t>
            </w:r>
          </w:p>
          <w:p w14:paraId="07F3A1E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Times New Roman"/>
                <w:i w:val="0"/>
                <w:iCs w:val="0"/>
                <w:color w:val="auto"/>
                <w:kern w:val="2"/>
                <w:sz w:val="24"/>
                <w:szCs w:val="24"/>
                <w:highlight w:val="none"/>
                <w:u w:val="none"/>
                <w:lang w:val="en-US" w:eastAsia="zh-CN" w:bidi="ar-SA"/>
              </w:rPr>
            </w:pPr>
          </w:p>
        </w:tc>
        <w:tc>
          <w:tcPr>
            <w:tcW w:w="992" w:type="dxa"/>
            <w:vMerge w:val="continue"/>
            <w:noWrap w:val="0"/>
            <w:vAlign w:val="center"/>
          </w:tcPr>
          <w:p w14:paraId="404B26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5BF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jc w:val="center"/>
        </w:trPr>
        <w:tc>
          <w:tcPr>
            <w:tcW w:w="564" w:type="dxa"/>
            <w:vMerge w:val="continue"/>
            <w:noWrap w:val="0"/>
            <w:vAlign w:val="center"/>
          </w:tcPr>
          <w:p w14:paraId="74669C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1BCFD4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A2624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76A1D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AA13E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sz w:val="24"/>
                <w:szCs w:val="24"/>
                <w:highlight w:val="none"/>
              </w:rPr>
            </w:pPr>
          </w:p>
        </w:tc>
        <w:tc>
          <w:tcPr>
            <w:tcW w:w="1144" w:type="dxa"/>
            <w:vMerge w:val="continue"/>
            <w:noWrap w:val="0"/>
            <w:vAlign w:val="center"/>
          </w:tcPr>
          <w:p w14:paraId="369D058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0C5BB66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项目</w:t>
            </w:r>
            <w:r>
              <w:rPr>
                <w:rFonts w:hint="eastAsia" w:ascii="Times New Roman" w:hAnsi="Times New Roman" w:eastAsia="仿宋_GB2312" w:cs="Times New Roman"/>
                <w:i w:val="0"/>
                <w:iCs w:val="0"/>
                <w:color w:val="auto"/>
                <w:kern w:val="0"/>
                <w:sz w:val="24"/>
                <w:szCs w:val="24"/>
                <w:highlight w:val="none"/>
                <w:u w:val="none"/>
                <w:lang w:val="en-US" w:eastAsia="zh-CN" w:bidi="ar"/>
              </w:rPr>
              <w:t>已签订合同，但</w:t>
            </w:r>
            <w:r>
              <w:rPr>
                <w:rFonts w:hint="default" w:ascii="Times New Roman" w:hAnsi="Times New Roman" w:eastAsia="仿宋_GB2312" w:cs="Times New Roman"/>
                <w:i w:val="0"/>
                <w:iCs w:val="0"/>
                <w:color w:val="auto"/>
                <w:kern w:val="0"/>
                <w:sz w:val="24"/>
                <w:szCs w:val="24"/>
                <w:highlight w:val="none"/>
                <w:u w:val="none"/>
                <w:lang w:val="en-US" w:eastAsia="zh-CN" w:bidi="ar"/>
              </w:rPr>
              <w:t>尚未开工。</w:t>
            </w:r>
          </w:p>
        </w:tc>
        <w:tc>
          <w:tcPr>
            <w:tcW w:w="3277" w:type="dxa"/>
            <w:noWrap w:val="0"/>
            <w:vAlign w:val="center"/>
          </w:tcPr>
          <w:p w14:paraId="53B719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Style w:val="8"/>
                <w:rFonts w:hint="default" w:ascii="Times New Roman" w:hAnsi="Times New Roman" w:eastAsia="仿宋_GB2312" w:cs="Times New Roman"/>
                <w:color w:val="auto"/>
                <w:sz w:val="24"/>
                <w:szCs w:val="24"/>
                <w:highlight w:val="none"/>
                <w:lang w:val="en-US" w:eastAsia="zh-CN" w:bidi="ar"/>
              </w:rPr>
            </w:pP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处项目合同金额</w:t>
            </w:r>
            <w:r>
              <w:rPr>
                <w:rFonts w:hint="eastAsia" w:ascii="Times New Roman" w:hAnsi="Times New Roman" w:eastAsia="仿宋_GB2312"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7F8081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sz w:val="24"/>
                <w:szCs w:val="24"/>
                <w:highlight w:val="none"/>
                <w:u w:val="none"/>
                <w:lang w:val="en-US" w:eastAsia="zh-CN"/>
              </w:rPr>
            </w:pPr>
            <w:r>
              <w:rPr>
                <w:rStyle w:val="8"/>
                <w:rFonts w:hint="eastAsia" w:ascii="Times New Roman" w:hAnsi="Times New Roman" w:eastAsia="仿宋_GB2312" w:cs="Times New Roman"/>
                <w:color w:val="auto"/>
                <w:sz w:val="24"/>
                <w:highlight w:val="none"/>
                <w:lang w:val="en-US" w:eastAsia="zh-CN" w:bidi="ar"/>
              </w:rPr>
              <w:t>2.</w:t>
            </w:r>
            <w:r>
              <w:rPr>
                <w:rStyle w:val="8"/>
                <w:rFonts w:ascii="Times New Roman" w:hAnsi="Times New Roman" w:eastAsia="仿宋_GB2312" w:cs="Times New Roman"/>
                <w:color w:val="auto"/>
                <w:sz w:val="24"/>
                <w:highlight w:val="none"/>
                <w:lang w:bidi="ar"/>
              </w:rPr>
              <w:t>对全部或者部分使用国有资金的项目，暂停项目执行或者暂停资金拨付</w:t>
            </w:r>
            <w:r>
              <w:rPr>
                <w:rFonts w:hint="default" w:ascii="Times New Roman" w:hAnsi="Times New Roman" w:eastAsia="仿宋_GB2312" w:cs="Times New Roman"/>
                <w:color w:val="auto"/>
                <w:sz w:val="24"/>
                <w:szCs w:val="24"/>
                <w:highlight w:val="none"/>
              </w:rPr>
              <w:t>。</w:t>
            </w:r>
          </w:p>
        </w:tc>
        <w:tc>
          <w:tcPr>
            <w:tcW w:w="992" w:type="dxa"/>
            <w:vMerge w:val="continue"/>
            <w:noWrap w:val="0"/>
            <w:vAlign w:val="center"/>
          </w:tcPr>
          <w:p w14:paraId="4BFA79A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F17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564" w:type="dxa"/>
            <w:vMerge w:val="continue"/>
            <w:noWrap w:val="0"/>
            <w:vAlign w:val="center"/>
          </w:tcPr>
          <w:p w14:paraId="201B2A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04211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26A1F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098791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2F8C55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sz w:val="24"/>
                <w:szCs w:val="24"/>
                <w:highlight w:val="none"/>
              </w:rPr>
            </w:pPr>
          </w:p>
        </w:tc>
        <w:tc>
          <w:tcPr>
            <w:tcW w:w="1144" w:type="dxa"/>
            <w:noWrap w:val="0"/>
            <w:vAlign w:val="center"/>
          </w:tcPr>
          <w:p w14:paraId="019E020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28486366">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w:t>
            </w:r>
          </w:p>
          <w:p w14:paraId="3DC3A484">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1.未按期改正的；</w:t>
            </w:r>
          </w:p>
          <w:p w14:paraId="24191C7D">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2.项目已经开工；</w:t>
            </w:r>
          </w:p>
          <w:p w14:paraId="617B21A5">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造成社会不良影响或其他严重后果的</w:t>
            </w:r>
            <w:r>
              <w:rPr>
                <w:rFonts w:hint="eastAsia" w:ascii="仿宋_GB2312" w:hAnsi="仿宋_GB2312" w:eastAsia="仿宋_GB2312" w:cs="仿宋_GB2312"/>
                <w:sz w:val="24"/>
                <w:szCs w:val="24"/>
                <w:lang w:eastAsia="zh-CN"/>
              </w:rPr>
              <w:t>。</w:t>
            </w:r>
          </w:p>
          <w:p w14:paraId="607ABC61">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4.3</w:t>
            </w:r>
            <w:r>
              <w:rPr>
                <w:rFonts w:hint="eastAsia" w:ascii="仿宋_GB2312" w:hAnsi="仿宋_GB2312" w:eastAsia="仿宋_GB2312" w:cs="仿宋_GB2312"/>
                <w:sz w:val="24"/>
                <w:szCs w:val="24"/>
              </w:rPr>
              <w:t>年内2次</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同类违法的</w:t>
            </w:r>
            <w:r>
              <w:rPr>
                <w:rFonts w:hint="eastAsia" w:ascii="仿宋_GB2312" w:hAnsi="仿宋_GB2312" w:eastAsia="仿宋_GB2312" w:cs="仿宋_GB2312"/>
                <w:sz w:val="24"/>
                <w:szCs w:val="24"/>
                <w:lang w:eastAsia="zh-CN"/>
              </w:rPr>
              <w:t>。</w:t>
            </w:r>
          </w:p>
          <w:p w14:paraId="2200FB3D">
            <w:pPr>
              <w:pStyle w:val="2"/>
              <w:ind w:left="0" w:leftChars="0" w:firstLine="0" w:firstLineChars="0"/>
              <w:jc w:val="both"/>
              <w:rPr>
                <w:rFonts w:hint="eastAsia"/>
                <w:lang w:val="en-US" w:eastAsia="zh-CN"/>
              </w:rPr>
            </w:pPr>
            <w:r>
              <w:rPr>
                <w:rFonts w:hint="eastAsia" w:ascii="仿宋_GB2312" w:hAnsi="仿宋_GB2312" w:eastAsia="仿宋_GB2312" w:cs="仿宋_GB2312"/>
                <w:color w:val="auto"/>
                <w:kern w:val="0"/>
                <w:sz w:val="24"/>
                <w:szCs w:val="24"/>
                <w:highlight w:val="none"/>
                <w:u w:val="none"/>
                <w:lang w:eastAsia="zh-CN" w:bidi="ar"/>
              </w:rPr>
              <w:t>同时适用《办法》第九条。</w:t>
            </w:r>
          </w:p>
        </w:tc>
        <w:tc>
          <w:tcPr>
            <w:tcW w:w="3277" w:type="dxa"/>
            <w:noWrap w:val="0"/>
            <w:vAlign w:val="center"/>
          </w:tcPr>
          <w:p w14:paraId="4FE9954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Style w:val="8"/>
                <w:rFonts w:hint="default" w:ascii="Times New Roman" w:hAnsi="Times New Roman" w:eastAsia="仿宋_GB2312" w:cs="Times New Roman"/>
                <w:color w:val="auto"/>
                <w:sz w:val="24"/>
                <w:szCs w:val="24"/>
                <w:highlight w:val="none"/>
                <w:lang w:val="en-US" w:eastAsia="zh-CN" w:bidi="ar"/>
              </w:rPr>
            </w:pP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处项目合同金额</w:t>
            </w: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‰封顶</w:t>
            </w:r>
            <w:r>
              <w:rPr>
                <w:rStyle w:val="8"/>
                <w:rFonts w:hint="default" w:ascii="Times New Roman" w:hAnsi="Times New Roman" w:eastAsia="仿宋_GB2312" w:cs="Times New Roman"/>
                <w:color w:val="auto"/>
                <w:sz w:val="24"/>
                <w:szCs w:val="24"/>
                <w:highlight w:val="none"/>
                <w:lang w:val="en-US" w:eastAsia="zh-CN" w:bidi="ar"/>
              </w:rPr>
              <w:t>；</w:t>
            </w:r>
          </w:p>
          <w:p w14:paraId="360B285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sz w:val="24"/>
                <w:szCs w:val="24"/>
                <w:highlight w:val="none"/>
                <w:u w:val="none"/>
                <w:lang w:val="en-US" w:eastAsia="zh-CN"/>
              </w:rPr>
            </w:pPr>
            <w:r>
              <w:rPr>
                <w:rStyle w:val="8"/>
                <w:rFonts w:hint="eastAsia" w:ascii="Times New Roman" w:hAnsi="Times New Roman" w:eastAsia="仿宋_GB2312" w:cs="Times New Roman"/>
                <w:color w:val="auto"/>
                <w:sz w:val="24"/>
                <w:highlight w:val="none"/>
                <w:lang w:val="en-US" w:eastAsia="zh-CN" w:bidi="ar"/>
              </w:rPr>
              <w:t>2.</w:t>
            </w:r>
            <w:r>
              <w:rPr>
                <w:rStyle w:val="8"/>
                <w:rFonts w:hint="default" w:ascii="Times New Roman" w:hAnsi="Times New Roman" w:eastAsia="仿宋_GB2312" w:cs="Times New Roman"/>
                <w:color w:val="auto"/>
                <w:sz w:val="24"/>
                <w:highlight w:val="none"/>
                <w:lang w:bidi="ar"/>
              </w:rPr>
              <w:t>对全部或者部分使用国有资金的项目，暂停项目执行或者暂停资金拨付</w:t>
            </w:r>
            <w:r>
              <w:rPr>
                <w:rFonts w:hint="default" w:ascii="Times New Roman" w:hAnsi="Times New Roman" w:eastAsia="仿宋_GB2312" w:cs="Times New Roman"/>
                <w:color w:val="auto"/>
                <w:sz w:val="24"/>
                <w:szCs w:val="24"/>
                <w:highlight w:val="none"/>
              </w:rPr>
              <w:t>。</w:t>
            </w:r>
          </w:p>
        </w:tc>
        <w:tc>
          <w:tcPr>
            <w:tcW w:w="992" w:type="dxa"/>
            <w:vMerge w:val="continue"/>
            <w:noWrap w:val="0"/>
            <w:vAlign w:val="center"/>
          </w:tcPr>
          <w:p w14:paraId="184DB6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867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noWrap w:val="0"/>
            <w:vAlign w:val="center"/>
          </w:tcPr>
          <w:p w14:paraId="7C7B135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0BF334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330204004006</w:t>
            </w:r>
          </w:p>
        </w:tc>
        <w:tc>
          <w:tcPr>
            <w:tcW w:w="1680" w:type="dxa"/>
            <w:vMerge w:val="restart"/>
            <w:noWrap w:val="0"/>
            <w:vAlign w:val="center"/>
          </w:tcPr>
          <w:p w14:paraId="69E309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能源领域招标人以不合理的条件限制或者排斥潜在投标人、对潜在投标人实行歧视待遇、强制要求投标人组成联合体共同投标、或者限制投标人之间竞争的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BA5C1DB">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《中华人民共和国招标投标法》第十八条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招标人可以根据招标项目本身的要求，在招标公告或者投标邀请书中，要求潜在投标人提供有关资质证明文件和业绩情况，并对潜在投标人进行资格审查；国家对投标人的资格条件有规定的，依照其规定。 招标人不得以不合理的条件限制或者排斥潜在投标人，不得对潜在投标人实行歧视待遇。</w:t>
            </w:r>
          </w:p>
          <w:p w14:paraId="08D4A300">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《中华人民共和国招标投标法实施条例》第十五条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公开招标的项目，应当依照招标投标法和本条例的规定发布招标公告、编制招标文件。 招标人采用资格预审办法对潜在投标人进行资格审查的，应当发布资格预审公告、编制资格预审文件。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 编制依法必须进行招标的项目的资格预审文件和招标文件，应当使用国务院发展改革部门会同有关行政监督部门制定的标准文本。</w:t>
            </w:r>
          </w:p>
          <w:p w14:paraId="7F4632F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restart"/>
            <w:noWrap w:val="0"/>
            <w:vAlign w:val="center"/>
          </w:tcPr>
          <w:p w14:paraId="548BACC1">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rPr>
              <w:t>《中华人民共和国招标投标法》第五十一条：</w:t>
            </w:r>
            <w:r>
              <w:rPr>
                <w:rFonts w:hint="default" w:ascii="Times New Roman" w:hAnsi="Times New Roman" w:eastAsia="仿宋_GB2312" w:cs="Times New Roman"/>
                <w:color w:val="auto"/>
                <w:sz w:val="24"/>
                <w:szCs w:val="24"/>
                <w:highlight w:val="none"/>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44" w:type="dxa"/>
            <w:noWrap w:val="0"/>
            <w:vAlign w:val="center"/>
          </w:tcPr>
          <w:p w14:paraId="5FF3E8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2B4F2953">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适用《办法》第六条第一款第（三）、（四）、（五）项，第二款。</w:t>
            </w:r>
          </w:p>
        </w:tc>
        <w:tc>
          <w:tcPr>
            <w:tcW w:w="3277" w:type="dxa"/>
            <w:noWrap w:val="0"/>
            <w:vAlign w:val="center"/>
          </w:tcPr>
          <w:p w14:paraId="4CBE2CC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不予处罚。</w:t>
            </w:r>
          </w:p>
        </w:tc>
        <w:tc>
          <w:tcPr>
            <w:tcW w:w="992" w:type="dxa"/>
            <w:vMerge w:val="restart"/>
            <w:noWrap w:val="0"/>
            <w:vAlign w:val="center"/>
          </w:tcPr>
          <w:p w14:paraId="1273E5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465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57CA555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E38E65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642798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F38F8E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6BB2F09">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b w:val="0"/>
                <w:bCs w:val="0"/>
                <w:color w:val="auto"/>
                <w:sz w:val="24"/>
                <w:szCs w:val="24"/>
                <w:highlight w:val="none"/>
              </w:rPr>
            </w:pPr>
          </w:p>
        </w:tc>
        <w:tc>
          <w:tcPr>
            <w:tcW w:w="1144" w:type="dxa"/>
            <w:noWrap w:val="0"/>
            <w:vAlign w:val="center"/>
          </w:tcPr>
          <w:p w14:paraId="0A793F8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18CD9FC0">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适用《办法》第八条（三）、（四）、（五）、（六）、（七）项。</w:t>
            </w:r>
          </w:p>
        </w:tc>
        <w:tc>
          <w:tcPr>
            <w:tcW w:w="3277" w:type="dxa"/>
            <w:noWrap w:val="0"/>
            <w:vAlign w:val="center"/>
          </w:tcPr>
          <w:p w14:paraId="52DFBDE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eastAsia="zh-CN"/>
              </w:rPr>
              <w:t>处</w:t>
            </w:r>
            <w:r>
              <w:rPr>
                <w:rFonts w:hint="eastAsia" w:ascii="Times New Roman" w:hAnsi="Times New Roman" w:eastAsia="仿宋_GB2312" w:cs="Times New Roman"/>
                <w:color w:val="auto"/>
                <w:sz w:val="24"/>
                <w:szCs w:val="24"/>
                <w:highlight w:val="none"/>
                <w:lang w:val="en-US" w:eastAsia="zh-CN"/>
              </w:rPr>
              <w:t>1万元以下罚款。</w:t>
            </w:r>
          </w:p>
        </w:tc>
        <w:tc>
          <w:tcPr>
            <w:tcW w:w="992" w:type="dxa"/>
            <w:vMerge w:val="continue"/>
            <w:noWrap w:val="0"/>
            <w:vAlign w:val="center"/>
          </w:tcPr>
          <w:p w14:paraId="0837C8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5D0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D3288A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35DFFF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4E227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A0CD21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64D273ED">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b w:val="0"/>
                <w:bCs w:val="0"/>
                <w:color w:val="auto"/>
                <w:sz w:val="24"/>
                <w:szCs w:val="24"/>
                <w:highlight w:val="none"/>
              </w:rPr>
            </w:pPr>
          </w:p>
        </w:tc>
        <w:tc>
          <w:tcPr>
            <w:tcW w:w="1144" w:type="dxa"/>
            <w:noWrap w:val="0"/>
            <w:vAlign w:val="center"/>
          </w:tcPr>
          <w:p w14:paraId="6E1644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613A8F7B">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适用《办法》第八条（三）、（四）、（五）、（六）、（七）项。</w:t>
            </w:r>
          </w:p>
        </w:tc>
        <w:tc>
          <w:tcPr>
            <w:tcW w:w="3277" w:type="dxa"/>
            <w:noWrap w:val="0"/>
            <w:vAlign w:val="center"/>
          </w:tcPr>
          <w:p w14:paraId="02698D1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处</w:t>
            </w:r>
            <w:r>
              <w:rPr>
                <w:rFonts w:hint="eastAsia" w:ascii="Times New Roman" w:hAnsi="Times New Roman" w:eastAsia="仿宋_GB2312" w:cs="Times New Roman"/>
                <w:color w:val="auto"/>
                <w:sz w:val="24"/>
                <w:szCs w:val="24"/>
                <w:highlight w:val="none"/>
                <w:lang w:val="en-US" w:eastAsia="zh-CN"/>
              </w:rPr>
              <w:t>1万元以上2万元以下罚款。</w:t>
            </w:r>
          </w:p>
        </w:tc>
        <w:tc>
          <w:tcPr>
            <w:tcW w:w="992" w:type="dxa"/>
            <w:vMerge w:val="continue"/>
            <w:noWrap w:val="0"/>
            <w:vAlign w:val="center"/>
          </w:tcPr>
          <w:p w14:paraId="06EE6D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C6F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1B352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DEE574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91CCB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F0A3FC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909878D">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77BCE6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5BA8940B">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lang w:val="en-US" w:eastAsia="zh-CN"/>
              </w:rPr>
              <w:t>招标文件已发出，但尚未组织评标。</w:t>
            </w:r>
          </w:p>
        </w:tc>
        <w:tc>
          <w:tcPr>
            <w:tcW w:w="3277" w:type="dxa"/>
            <w:noWrap w:val="0"/>
            <w:vAlign w:val="center"/>
          </w:tcPr>
          <w:p w14:paraId="7CED343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处</w:t>
            </w:r>
            <w:r>
              <w:rPr>
                <w:rFonts w:hint="eastAsia" w:ascii="Times New Roman" w:hAnsi="Times New Roman" w:eastAsia="仿宋_GB2312" w:cs="Times New Roman"/>
                <w:color w:val="auto"/>
                <w:sz w:val="24"/>
                <w:szCs w:val="24"/>
                <w:highlight w:val="none"/>
                <w:lang w:val="en-US" w:eastAsia="zh-CN"/>
              </w:rPr>
              <w:t>2万元以上4万元以下罚款，3</w:t>
            </w:r>
            <w:r>
              <w:rPr>
                <w:rStyle w:val="8"/>
                <w:rFonts w:hint="default" w:ascii="Times New Roman" w:hAnsi="Times New Roman" w:eastAsia="仿宋_GB2312" w:cs="Times New Roman"/>
                <w:color w:val="auto"/>
                <w:sz w:val="24"/>
                <w:szCs w:val="24"/>
                <w:highlight w:val="none"/>
                <w:lang w:bidi="ar"/>
              </w:rPr>
              <w:t>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0.5万元，</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4万元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val="en-US" w:eastAsia="zh-CN" w:bidi="ar"/>
              </w:rPr>
              <w:t>。</w:t>
            </w:r>
          </w:p>
        </w:tc>
        <w:tc>
          <w:tcPr>
            <w:tcW w:w="992" w:type="dxa"/>
            <w:vMerge w:val="continue"/>
            <w:noWrap w:val="0"/>
            <w:vAlign w:val="center"/>
          </w:tcPr>
          <w:p w14:paraId="1D9937A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B78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64" w:type="dxa"/>
            <w:vMerge w:val="continue"/>
            <w:noWrap w:val="0"/>
            <w:vAlign w:val="center"/>
          </w:tcPr>
          <w:p w14:paraId="1F70196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976AE7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45D180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5E4F7B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4A377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continue"/>
            <w:noWrap w:val="0"/>
            <w:vAlign w:val="center"/>
          </w:tcPr>
          <w:p w14:paraId="184C79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0A495AB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highlight w:val="none"/>
                <w:lang w:bidi="ar"/>
              </w:rPr>
              <w:t>已组织评标或者签订合同，但未履行合同约定事项</w:t>
            </w:r>
            <w:r>
              <w:rPr>
                <w:rFonts w:hint="default" w:ascii="Times New Roman" w:hAnsi="Times New Roman" w:eastAsia="仿宋_GB2312" w:cs="Times New Roman"/>
                <w:color w:val="auto"/>
                <w:kern w:val="0"/>
                <w:sz w:val="24"/>
                <w:highlight w:val="none"/>
                <w:lang w:eastAsia="zh-CN" w:bidi="ar"/>
              </w:rPr>
              <w:t>。</w:t>
            </w:r>
          </w:p>
        </w:tc>
        <w:tc>
          <w:tcPr>
            <w:tcW w:w="3277" w:type="dxa"/>
            <w:noWrap w:val="0"/>
            <w:vAlign w:val="center"/>
          </w:tcPr>
          <w:p w14:paraId="75984D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处</w:t>
            </w:r>
            <w:r>
              <w:rPr>
                <w:rFonts w:hint="eastAsia" w:ascii="Times New Roman" w:hAnsi="Times New Roman" w:eastAsia="仿宋_GB2312" w:cs="Times New Roman"/>
                <w:color w:val="auto"/>
                <w:sz w:val="24"/>
                <w:szCs w:val="24"/>
                <w:highlight w:val="none"/>
                <w:lang w:val="en-US" w:eastAsia="zh-CN"/>
              </w:rPr>
              <w:t>3万元以上4万元以下罚款，3</w:t>
            </w:r>
            <w:r>
              <w:rPr>
                <w:rStyle w:val="8"/>
                <w:rFonts w:hint="default" w:ascii="Times New Roman" w:hAnsi="Times New Roman" w:eastAsia="仿宋_GB2312" w:cs="Times New Roman"/>
                <w:color w:val="auto"/>
                <w:sz w:val="24"/>
                <w:szCs w:val="24"/>
                <w:highlight w:val="none"/>
                <w:lang w:bidi="ar"/>
              </w:rPr>
              <w:t>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0.5万元，</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4万元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val="en-US" w:eastAsia="zh-CN" w:bidi="ar"/>
              </w:rPr>
              <w:t>。</w:t>
            </w:r>
          </w:p>
        </w:tc>
        <w:tc>
          <w:tcPr>
            <w:tcW w:w="992" w:type="dxa"/>
            <w:vMerge w:val="continue"/>
            <w:noWrap w:val="0"/>
            <w:vAlign w:val="center"/>
          </w:tcPr>
          <w:p w14:paraId="243A9CB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933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59D58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076196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5CDA1C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A79BB8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AC60F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430378D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19A513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w:t>
            </w:r>
          </w:p>
          <w:p w14:paraId="70A0C6D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履行合同约定事项；</w:t>
            </w:r>
          </w:p>
          <w:p w14:paraId="7FDE98A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2.3年内2次以上同类违法行为的；</w:t>
            </w:r>
          </w:p>
          <w:p w14:paraId="6F8EE7A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3.在有关行政监督部门送达《责令改正通知书》10个工作日内未配合改正的；</w:t>
            </w:r>
          </w:p>
          <w:p w14:paraId="3E3FA16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其他情节恶劣，或造成严重后果的违法行为</w:t>
            </w:r>
            <w:r>
              <w:rPr>
                <w:rFonts w:hint="eastAsia" w:ascii="仿宋_GB2312" w:hAnsi="仿宋_GB2312" w:eastAsia="仿宋_GB2312" w:cs="仿宋_GB2312"/>
                <w:sz w:val="24"/>
                <w:szCs w:val="24"/>
                <w:lang w:eastAsia="zh-CN"/>
              </w:rPr>
              <w:t>。</w:t>
            </w:r>
          </w:p>
          <w:p w14:paraId="0102839D">
            <w:pPr>
              <w:pStyle w:val="2"/>
              <w:ind w:left="0" w:leftChars="0" w:firstLine="0" w:firstLineChars="0"/>
              <w:jc w:val="both"/>
              <w:rPr>
                <w:rFonts w:hint="default"/>
                <w:lang w:val="en-US" w:eastAsia="zh-CN"/>
              </w:rPr>
            </w:pPr>
            <w:r>
              <w:rPr>
                <w:rFonts w:hint="eastAsia" w:cs="Times New Roman"/>
                <w:color w:val="auto"/>
                <w:kern w:val="0"/>
                <w:sz w:val="24"/>
                <w:highlight w:val="none"/>
                <w:lang w:eastAsia="zh-CN" w:bidi="ar"/>
              </w:rPr>
              <w:t>同时适用《办法》第九条。</w:t>
            </w:r>
          </w:p>
        </w:tc>
        <w:tc>
          <w:tcPr>
            <w:tcW w:w="3277" w:type="dxa"/>
            <w:noWrap w:val="0"/>
            <w:vAlign w:val="center"/>
          </w:tcPr>
          <w:p w14:paraId="414D650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处</w:t>
            </w:r>
            <w:r>
              <w:rPr>
                <w:rFonts w:hint="eastAsia" w:ascii="Times New Roman" w:hAnsi="Times New Roman" w:eastAsia="仿宋_GB2312" w:cs="Times New Roman"/>
                <w:color w:val="auto"/>
                <w:sz w:val="24"/>
                <w:szCs w:val="24"/>
                <w:highlight w:val="none"/>
                <w:lang w:val="en-US" w:eastAsia="zh-CN"/>
              </w:rPr>
              <w:t>4万元以上5万元以下罚款，</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0.5万元，</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5万元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val="en-US" w:eastAsia="zh-CN" w:bidi="ar"/>
              </w:rPr>
              <w:t>。</w:t>
            </w:r>
          </w:p>
        </w:tc>
        <w:tc>
          <w:tcPr>
            <w:tcW w:w="992" w:type="dxa"/>
            <w:vMerge w:val="continue"/>
            <w:noWrap w:val="0"/>
            <w:vAlign w:val="center"/>
          </w:tcPr>
          <w:p w14:paraId="6DC2DC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96F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564" w:type="dxa"/>
            <w:vMerge w:val="restart"/>
            <w:noWrap w:val="0"/>
            <w:vAlign w:val="center"/>
          </w:tcPr>
          <w:p w14:paraId="496839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4462BC7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330204004008</w:t>
            </w:r>
          </w:p>
        </w:tc>
        <w:tc>
          <w:tcPr>
            <w:tcW w:w="1680" w:type="dxa"/>
            <w:vMerge w:val="restart"/>
            <w:noWrap w:val="0"/>
            <w:vAlign w:val="center"/>
          </w:tcPr>
          <w:p w14:paraId="4DED8B6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能源领域招标人与投标人就投标价格、投标方案等实质性内容进行谈判的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64C5DE3">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《中华人民共和国招标投标法》第四十三条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在确定中标人前，招标人不得与投标人就投标价格、投标方案等实质性内容进行谈判。</w:t>
            </w:r>
          </w:p>
        </w:tc>
        <w:tc>
          <w:tcPr>
            <w:tcW w:w="5395" w:type="dxa"/>
            <w:vMerge w:val="restart"/>
            <w:noWrap w:val="0"/>
            <w:vAlign w:val="center"/>
          </w:tcPr>
          <w:p w14:paraId="28D88CDD">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b w:val="0"/>
                <w:bCs w:val="0"/>
                <w:color w:val="auto"/>
                <w:sz w:val="24"/>
                <w:szCs w:val="24"/>
                <w:highlight w:val="none"/>
                <w:u w:val="none"/>
                <w:lang w:val="en-US" w:eastAsia="zh-CN"/>
              </w:rPr>
              <w:t>1.</w:t>
            </w:r>
            <w:r>
              <w:rPr>
                <w:rFonts w:hint="default" w:ascii="Times New Roman" w:hAnsi="Times New Roman" w:eastAsia="仿宋_GB2312" w:cs="Times New Roman"/>
                <w:b w:val="0"/>
                <w:bCs w:val="0"/>
                <w:color w:val="auto"/>
                <w:sz w:val="24"/>
                <w:szCs w:val="24"/>
                <w:highlight w:val="none"/>
                <w:u w:val="none"/>
              </w:rPr>
              <w:t>《中华人民共和国招标投标法》第五十五条</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rPr>
              <w:t>依法必须进行招标的项目，招标人违反本法规定，与投标人就投标价格、投标方案等实质性内容进行谈判的，给予警告，对单位直接负责的主管人员和其他直接责任人员依法给予处分。</w:t>
            </w:r>
          </w:p>
          <w:p w14:paraId="28D85F60">
            <w:pPr>
              <w:keepNext w:val="0"/>
              <w:keepLines w:val="0"/>
              <w:pageBreakBefore w:val="0"/>
              <w:widowControl w:val="0"/>
              <w:kinsoku/>
              <w:wordWrap/>
              <w:overflowPunct/>
              <w:topLinePunct w:val="0"/>
              <w:autoSpaceDE/>
              <w:autoSpaceDN/>
              <w:bidi w:val="0"/>
              <w:spacing w:line="340" w:lineRule="exact"/>
              <w:ind w:firstLine="0"/>
              <w:jc w:val="both"/>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前款所列行为影响中标结果的，中标无效。</w:t>
            </w:r>
          </w:p>
          <w:p w14:paraId="383EF6EA">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b w:val="0"/>
                <w:bCs w:val="0"/>
                <w:color w:val="auto"/>
                <w:sz w:val="24"/>
                <w:szCs w:val="24"/>
                <w:highlight w:val="none"/>
                <w:u w:val="none"/>
                <w:lang w:val="en-US" w:eastAsia="zh-CN"/>
              </w:rPr>
              <w:t>2.</w:t>
            </w:r>
            <w:r>
              <w:rPr>
                <w:rFonts w:hint="default" w:ascii="Times New Roman" w:hAnsi="Times New Roman" w:eastAsia="仿宋_GB2312" w:cs="Times New Roman"/>
                <w:b w:val="0"/>
                <w:bCs w:val="0"/>
                <w:color w:val="auto"/>
                <w:sz w:val="24"/>
                <w:szCs w:val="24"/>
                <w:highlight w:val="none"/>
                <w:u w:val="none"/>
              </w:rPr>
              <w:t>《工程建设项目施工招标投标办法》第七十六条</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rPr>
              <w:t>依法必须进行招标的项目，招标人违法与投标人就投标价格、投标方案等实质性内容进行谈判的，有关行政监督部门给予警告，对单位直接负责的主管人员和其他直接责任人员依法给予处分。</w:t>
            </w:r>
          </w:p>
          <w:p w14:paraId="729931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u w:val="none"/>
              </w:rPr>
              <w:t>前款所列行为影响中标结果的，中标无效。</w:t>
            </w:r>
          </w:p>
        </w:tc>
        <w:tc>
          <w:tcPr>
            <w:tcW w:w="1144" w:type="dxa"/>
            <w:noWrap w:val="0"/>
            <w:vAlign w:val="center"/>
          </w:tcPr>
          <w:p w14:paraId="70D2DA4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5B0AA91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适用《办法》第六条第一款第（三）、（四）、（五）项，第二款。</w:t>
            </w:r>
          </w:p>
        </w:tc>
        <w:tc>
          <w:tcPr>
            <w:tcW w:w="3277" w:type="dxa"/>
            <w:noWrap w:val="0"/>
            <w:vAlign w:val="center"/>
          </w:tcPr>
          <w:p w14:paraId="5C2246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655D72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52F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564" w:type="dxa"/>
            <w:vMerge w:val="continue"/>
            <w:noWrap w:val="0"/>
            <w:vAlign w:val="center"/>
          </w:tcPr>
          <w:p w14:paraId="412904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2FF764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8642CB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9827C9C">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47FE8E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09FFC1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18B1CDE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u w:val="none"/>
                <w:lang w:eastAsia="zh-CN"/>
              </w:rPr>
              <w:t>招标人</w:t>
            </w:r>
            <w:r>
              <w:rPr>
                <w:rFonts w:hint="default" w:ascii="Times New Roman" w:hAnsi="Times New Roman" w:eastAsia="仿宋_GB2312" w:cs="Times New Roman"/>
                <w:color w:val="auto"/>
                <w:sz w:val="24"/>
                <w:szCs w:val="24"/>
                <w:highlight w:val="none"/>
                <w:u w:val="none"/>
              </w:rPr>
              <w:t>与投标人就投标价格、投标方案等实质性内容进行谈判的</w:t>
            </w:r>
            <w:r>
              <w:rPr>
                <w:rFonts w:hint="eastAsia" w:ascii="Times New Roman" w:hAnsi="Times New Roman" w:eastAsia="仿宋_GB2312" w:cs="Times New Roman"/>
                <w:color w:val="auto"/>
                <w:sz w:val="24"/>
                <w:szCs w:val="24"/>
                <w:highlight w:val="none"/>
                <w:u w:val="none"/>
                <w:lang w:eastAsia="zh-CN"/>
              </w:rPr>
              <w:t>。</w:t>
            </w:r>
          </w:p>
        </w:tc>
        <w:tc>
          <w:tcPr>
            <w:tcW w:w="3277" w:type="dxa"/>
            <w:noWrap w:val="0"/>
            <w:vAlign w:val="center"/>
          </w:tcPr>
          <w:p w14:paraId="6086B46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警告</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992" w:type="dxa"/>
            <w:vMerge w:val="continue"/>
            <w:noWrap w:val="0"/>
            <w:vAlign w:val="center"/>
          </w:tcPr>
          <w:p w14:paraId="70F330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2B6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64" w:type="dxa"/>
            <w:vMerge w:val="restart"/>
            <w:noWrap w:val="0"/>
            <w:vAlign w:val="center"/>
          </w:tcPr>
          <w:p w14:paraId="5CD499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44BF832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330204004009</w:t>
            </w:r>
          </w:p>
        </w:tc>
        <w:tc>
          <w:tcPr>
            <w:tcW w:w="1680" w:type="dxa"/>
            <w:vMerge w:val="restart"/>
            <w:noWrap w:val="0"/>
            <w:vAlign w:val="center"/>
          </w:tcPr>
          <w:p w14:paraId="0B4C130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能源领域评标委员会成员收受投标人的财物或者其他好处、评标委员会成员或者参加评标的有关工作人员向他人透露对投标文件的评审和比较、中标候选人的推荐以及与评标有关的其他情况的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DFF5704">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《中华人民共和国招标投标法》第四十四条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评标委员会成员应当客观、公正地履行职务，遵守职业道德，对所提出的评审意见承担个人责任。 评标委员会成员不得私下接触投标人，不得收受投标人的财物或者其他好处。 评标委员会成员和参与评标的有关工作人员不得透露对投标文件的评审和比较、中标候选人的推荐情况以及与评标有关的其他情况。</w:t>
            </w:r>
          </w:p>
          <w:p w14:paraId="08618B0B">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《中华人民共和国招标投标法实施条例》第四十九条 评标委员会成员应当依照招标投标法和本条例的规定，按照招标文件规定的评标标准和方法，客观、公正地对投标文件提出评审意见。招标文件没有规定的评标标准和方法不得作为评标的依据。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tc>
        <w:tc>
          <w:tcPr>
            <w:tcW w:w="5395" w:type="dxa"/>
            <w:vMerge w:val="restart"/>
            <w:noWrap w:val="0"/>
            <w:vAlign w:val="center"/>
          </w:tcPr>
          <w:p w14:paraId="48CD4A53">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sz w:val="24"/>
                <w:szCs w:val="24"/>
                <w:highlight w:val="none"/>
                <w:u w:val="none"/>
                <w:lang w:val="en-US" w:eastAsia="zh-CN"/>
              </w:rPr>
              <w:t>1.</w:t>
            </w:r>
            <w:r>
              <w:rPr>
                <w:rFonts w:hint="default" w:ascii="Times New Roman" w:hAnsi="Times New Roman" w:eastAsia="仿宋_GB2312" w:cs="Times New Roman"/>
                <w:b w:val="0"/>
                <w:bCs w:val="0"/>
                <w:color w:val="auto"/>
                <w:sz w:val="24"/>
                <w:szCs w:val="24"/>
                <w:highlight w:val="none"/>
                <w:u w:val="none"/>
              </w:rPr>
              <w:t>《中华人民共和国招标投标法》第五十</w:t>
            </w:r>
            <w:r>
              <w:rPr>
                <w:rFonts w:hint="default" w:ascii="Times New Roman" w:hAnsi="Times New Roman" w:eastAsia="仿宋_GB2312" w:cs="Times New Roman"/>
                <w:b w:val="0"/>
                <w:bCs w:val="0"/>
                <w:color w:val="auto"/>
                <w:sz w:val="24"/>
                <w:szCs w:val="24"/>
                <w:highlight w:val="none"/>
                <w:u w:val="none"/>
                <w:lang w:val="en-US" w:eastAsia="zh-CN"/>
              </w:rPr>
              <w:t>六</w:t>
            </w:r>
            <w:r>
              <w:rPr>
                <w:rFonts w:hint="default" w:ascii="Times New Roman" w:hAnsi="Times New Roman" w:eastAsia="仿宋_GB2312" w:cs="Times New Roman"/>
                <w:b w:val="0"/>
                <w:bCs w:val="0"/>
                <w:color w:val="auto"/>
                <w:sz w:val="24"/>
                <w:szCs w:val="24"/>
                <w:highlight w:val="none"/>
                <w:u w:val="none"/>
              </w:rPr>
              <w:t>条</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5DB26155">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w:t>
            </w:r>
            <w:r>
              <w:rPr>
                <w:rFonts w:hint="default" w:ascii="Times New Roman" w:hAnsi="Times New Roman" w:eastAsia="仿宋_GB2312" w:cs="Times New Roman"/>
                <w:b w:val="0"/>
                <w:bCs w:val="0"/>
                <w:color w:val="auto"/>
                <w:sz w:val="24"/>
                <w:szCs w:val="24"/>
                <w:highlight w:val="none"/>
                <w:lang w:val="en-US" w:eastAsia="zh-CN"/>
              </w:rPr>
              <w:t>中华人民共和国</w:t>
            </w:r>
            <w:r>
              <w:rPr>
                <w:rFonts w:hint="default" w:ascii="Times New Roman" w:hAnsi="Times New Roman" w:eastAsia="仿宋_GB2312" w:cs="Times New Roman"/>
                <w:b w:val="0"/>
                <w:bCs w:val="0"/>
                <w:color w:val="auto"/>
                <w:sz w:val="24"/>
                <w:szCs w:val="24"/>
                <w:highlight w:val="none"/>
              </w:rPr>
              <w:t>招标投标法实施条例》第</w:t>
            </w:r>
            <w:r>
              <w:rPr>
                <w:rFonts w:hint="default" w:ascii="Times New Roman" w:hAnsi="Times New Roman" w:eastAsia="仿宋_GB2312" w:cs="Times New Roman"/>
                <w:b w:val="0"/>
                <w:bCs w:val="0"/>
                <w:color w:val="auto"/>
                <w:sz w:val="24"/>
                <w:szCs w:val="24"/>
                <w:highlight w:val="none"/>
                <w:lang w:val="en-US" w:eastAsia="zh-CN"/>
              </w:rPr>
              <w:t>七十二</w:t>
            </w:r>
            <w:r>
              <w:rPr>
                <w:rFonts w:hint="default" w:ascii="Times New Roman" w:hAnsi="Times New Roman" w:eastAsia="仿宋_GB2312" w:cs="Times New Roman"/>
                <w:b w:val="0"/>
                <w:bCs w:val="0"/>
                <w:color w:val="auto"/>
                <w:sz w:val="24"/>
                <w:szCs w:val="24"/>
                <w:highlight w:val="none"/>
              </w:rPr>
              <w:t>条</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44" w:type="dxa"/>
            <w:noWrap w:val="0"/>
            <w:vAlign w:val="center"/>
          </w:tcPr>
          <w:p w14:paraId="38DFA4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4CC401BF">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适用《办法》第六条第一款第（二）、（三）、（四）、（五）项，第二款。</w:t>
            </w:r>
          </w:p>
        </w:tc>
        <w:tc>
          <w:tcPr>
            <w:tcW w:w="3277" w:type="dxa"/>
            <w:noWrap w:val="0"/>
            <w:vAlign w:val="center"/>
          </w:tcPr>
          <w:p w14:paraId="1BB966F4">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不予处罚。</w:t>
            </w:r>
          </w:p>
        </w:tc>
        <w:tc>
          <w:tcPr>
            <w:tcW w:w="992" w:type="dxa"/>
            <w:vMerge w:val="restart"/>
            <w:noWrap w:val="0"/>
            <w:vAlign w:val="center"/>
          </w:tcPr>
          <w:p w14:paraId="525298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B2F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564" w:type="dxa"/>
            <w:vMerge w:val="continue"/>
            <w:noWrap w:val="0"/>
            <w:vAlign w:val="center"/>
          </w:tcPr>
          <w:p w14:paraId="7E3E3D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D1B77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53ECDB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5CEB802">
            <w:pPr>
              <w:keepNext w:val="0"/>
              <w:keepLines w:val="0"/>
              <w:pageBreakBefore w:val="0"/>
              <w:widowControl w:val="0"/>
              <w:suppressLineNumbers w:val="0"/>
              <w:kinsoku/>
              <w:wordWrap/>
              <w:overflowPunct/>
              <w:topLinePunct w:val="0"/>
              <w:autoSpaceDE/>
              <w:autoSpaceDN/>
              <w:bidi w:val="0"/>
              <w:spacing w:line="340" w:lineRule="exact"/>
              <w:jc w:val="both"/>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6168C8E8">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b w:val="0"/>
                <w:bCs w:val="0"/>
                <w:color w:val="auto"/>
                <w:sz w:val="24"/>
                <w:szCs w:val="24"/>
                <w:highlight w:val="none"/>
                <w:lang w:val="en-US" w:eastAsia="zh-CN"/>
              </w:rPr>
            </w:pPr>
          </w:p>
        </w:tc>
        <w:tc>
          <w:tcPr>
            <w:tcW w:w="1144" w:type="dxa"/>
            <w:noWrap w:val="0"/>
            <w:vAlign w:val="center"/>
          </w:tcPr>
          <w:p w14:paraId="2F5D22D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7FC7B191">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适用《办法》第八条第（二）、（三）、（四）、（五）、（六）、（七）项。</w:t>
            </w:r>
          </w:p>
        </w:tc>
        <w:tc>
          <w:tcPr>
            <w:tcW w:w="3277" w:type="dxa"/>
            <w:noWrap w:val="0"/>
            <w:vAlign w:val="center"/>
          </w:tcPr>
          <w:p w14:paraId="49BEB238">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警告；</w:t>
            </w:r>
          </w:p>
          <w:p w14:paraId="3E72569A">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没收收受的财物，</w:t>
            </w:r>
            <w:r>
              <w:rPr>
                <w:rFonts w:hint="eastAsia" w:ascii="Times New Roman" w:hAnsi="Times New Roman" w:eastAsia="仿宋_GB2312" w:cs="Times New Roman"/>
                <w:i w:val="0"/>
                <w:iCs w:val="0"/>
                <w:color w:val="auto"/>
                <w:kern w:val="0"/>
                <w:sz w:val="24"/>
                <w:szCs w:val="24"/>
                <w:highlight w:val="none"/>
                <w:u w:val="none"/>
                <w:lang w:val="en-US" w:eastAsia="zh-CN" w:bidi="ar"/>
              </w:rPr>
              <w:t>可以</w:t>
            </w:r>
            <w:r>
              <w:rPr>
                <w:rFonts w:hint="default" w:ascii="Times New Roman" w:hAnsi="Times New Roman" w:eastAsia="仿宋_GB2312" w:cs="Times New Roman"/>
                <w:i w:val="0"/>
                <w:iCs w:val="0"/>
                <w:color w:val="auto"/>
                <w:kern w:val="0"/>
                <w:sz w:val="24"/>
                <w:szCs w:val="24"/>
                <w:highlight w:val="none"/>
                <w:u w:val="none"/>
                <w:lang w:val="en-US" w:eastAsia="zh-CN" w:bidi="ar"/>
              </w:rPr>
              <w:t>并处3000元以下的罚款；</w:t>
            </w:r>
          </w:p>
          <w:p w14:paraId="3D7A62F0">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rPr>
              <w:t>取消担任评标委员会成员的资格，不得再参加任何依法必须进行招标的项目的评标</w:t>
            </w:r>
            <w:r>
              <w:rPr>
                <w:rFonts w:hint="eastAsia" w:ascii="Times New Roman" w:hAnsi="Times New Roman" w:eastAsia="仿宋_GB2312" w:cs="Times New Roman"/>
                <w:b w:val="0"/>
                <w:bCs w:val="0"/>
                <w:color w:val="auto"/>
                <w:sz w:val="24"/>
                <w:szCs w:val="24"/>
                <w:highlight w:val="none"/>
                <w:lang w:eastAsia="zh-CN"/>
              </w:rPr>
              <w:t>。</w:t>
            </w:r>
          </w:p>
        </w:tc>
        <w:tc>
          <w:tcPr>
            <w:tcW w:w="992" w:type="dxa"/>
            <w:vMerge w:val="continue"/>
            <w:noWrap w:val="0"/>
            <w:vAlign w:val="center"/>
          </w:tcPr>
          <w:p w14:paraId="6F87D82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746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564" w:type="dxa"/>
            <w:vMerge w:val="continue"/>
            <w:noWrap w:val="0"/>
            <w:vAlign w:val="center"/>
          </w:tcPr>
          <w:p w14:paraId="696287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340BAD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6D486B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A28CE60">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69C1C89A">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5AB1FA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48210E3A">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适用《办法》第八条第（二）、（三）、（四）、（五）、（六）、（七）项。</w:t>
            </w:r>
          </w:p>
        </w:tc>
        <w:tc>
          <w:tcPr>
            <w:tcW w:w="3277" w:type="dxa"/>
            <w:noWrap w:val="0"/>
            <w:vAlign w:val="center"/>
          </w:tcPr>
          <w:p w14:paraId="66239165">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警告；</w:t>
            </w:r>
          </w:p>
          <w:p w14:paraId="25DCF2EA">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没收收受的财物，并处3000元以上1万元以下的罚款；</w:t>
            </w:r>
          </w:p>
          <w:p w14:paraId="3EE7B357">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rPr>
              <w:t>取消担任评标委员会成员的资格，不得再参加任何依法必须进行招标的项目的评标</w:t>
            </w:r>
            <w:r>
              <w:rPr>
                <w:rFonts w:hint="eastAsia" w:ascii="Times New Roman" w:hAnsi="Times New Roman" w:eastAsia="仿宋_GB2312" w:cs="Times New Roman"/>
                <w:b w:val="0"/>
                <w:bCs w:val="0"/>
                <w:color w:val="auto"/>
                <w:sz w:val="24"/>
                <w:szCs w:val="24"/>
                <w:highlight w:val="none"/>
                <w:lang w:eastAsia="zh-CN"/>
              </w:rPr>
              <w:t>。</w:t>
            </w:r>
          </w:p>
        </w:tc>
        <w:tc>
          <w:tcPr>
            <w:tcW w:w="992" w:type="dxa"/>
            <w:vMerge w:val="continue"/>
            <w:noWrap w:val="0"/>
            <w:vAlign w:val="center"/>
          </w:tcPr>
          <w:p w14:paraId="38F1D0F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76D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564" w:type="dxa"/>
            <w:vMerge w:val="continue"/>
            <w:noWrap w:val="0"/>
            <w:vAlign w:val="center"/>
          </w:tcPr>
          <w:p w14:paraId="590755A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570F24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F06F1F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3C82A3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77503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1728AB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54F43D7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影响到招标活动正常进行的。</w:t>
            </w:r>
          </w:p>
        </w:tc>
        <w:tc>
          <w:tcPr>
            <w:tcW w:w="3277" w:type="dxa"/>
            <w:noWrap w:val="0"/>
            <w:vAlign w:val="center"/>
          </w:tcPr>
          <w:p w14:paraId="0C57C574">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警告；</w:t>
            </w:r>
          </w:p>
          <w:p w14:paraId="015FD331">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没收收受的财物，并处1万元以上4万元以下的罚款，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0.5万元，</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4万元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i w:val="0"/>
                <w:iCs w:val="0"/>
                <w:color w:val="auto"/>
                <w:kern w:val="0"/>
                <w:sz w:val="24"/>
                <w:szCs w:val="24"/>
                <w:highlight w:val="none"/>
                <w:u w:val="none"/>
                <w:lang w:val="en-US" w:eastAsia="zh-CN" w:bidi="ar"/>
              </w:rPr>
              <w:t>；</w:t>
            </w:r>
          </w:p>
          <w:p w14:paraId="192B8D86">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rPr>
              <w:t>取消担任评标委员会成员的资格，不得再参加任何依法必须进行招标的项目的评标</w:t>
            </w:r>
            <w:r>
              <w:rPr>
                <w:rFonts w:hint="eastAsia" w:ascii="Times New Roman" w:hAnsi="Times New Roman" w:eastAsia="仿宋_GB2312" w:cs="Times New Roman"/>
                <w:b w:val="0"/>
                <w:bCs w:val="0"/>
                <w:color w:val="auto"/>
                <w:sz w:val="24"/>
                <w:szCs w:val="24"/>
                <w:highlight w:val="none"/>
                <w:lang w:eastAsia="zh-CN"/>
              </w:rPr>
              <w:t>。</w:t>
            </w:r>
          </w:p>
        </w:tc>
        <w:tc>
          <w:tcPr>
            <w:tcW w:w="992" w:type="dxa"/>
            <w:vMerge w:val="continue"/>
            <w:noWrap w:val="0"/>
            <w:vAlign w:val="center"/>
          </w:tcPr>
          <w:p w14:paraId="053CA56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4AB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725419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42A65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98F63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3B7CF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66A148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31B599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2D93122D">
            <w:pPr>
              <w:keepNext w:val="0"/>
              <w:keepLines w:val="0"/>
              <w:pageBreakBefore w:val="0"/>
              <w:widowControl w:val="0"/>
              <w:numPr>
                <w:ilvl w:val="0"/>
                <w:numId w:val="0"/>
              </w:numPr>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w:t>
            </w:r>
          </w:p>
          <w:p w14:paraId="020E4A12">
            <w:pPr>
              <w:keepNext w:val="0"/>
              <w:keepLines w:val="0"/>
              <w:pageBreakBefore w:val="0"/>
              <w:widowControl w:val="0"/>
              <w:numPr>
                <w:ilvl w:val="0"/>
                <w:numId w:val="0"/>
              </w:numPr>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1.导致中标结果无效等严重危害后果；</w:t>
            </w:r>
          </w:p>
          <w:p w14:paraId="4E7F1BA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2.3年内2次以上同类违法行为的；</w:t>
            </w:r>
          </w:p>
          <w:p w14:paraId="3B2C8547">
            <w:pPr>
              <w:keepNext w:val="0"/>
              <w:keepLines w:val="0"/>
              <w:pageBreakBefore w:val="0"/>
              <w:widowControl w:val="0"/>
              <w:numPr>
                <w:ilvl w:val="0"/>
                <w:numId w:val="16"/>
              </w:numPr>
              <w:kinsoku/>
              <w:wordWrap/>
              <w:overflowPunct/>
              <w:topLinePunct w:val="0"/>
              <w:autoSpaceDE/>
              <w:autoSpaceDN/>
              <w:bidi w:val="0"/>
              <w:spacing w:line="340" w:lineRule="exact"/>
              <w:ind w:left="0" w:leftChars="0"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其他情节恶劣，或造成严重后果的违法行为</w:t>
            </w:r>
            <w:r>
              <w:rPr>
                <w:rFonts w:hint="eastAsia" w:ascii="仿宋_GB2312" w:hAnsi="仿宋_GB2312" w:eastAsia="仿宋_GB2312" w:cs="仿宋_GB2312"/>
                <w:sz w:val="24"/>
                <w:szCs w:val="24"/>
                <w:lang w:eastAsia="zh-CN"/>
              </w:rPr>
              <w:t>。</w:t>
            </w:r>
          </w:p>
          <w:p w14:paraId="3CD122AE">
            <w:pPr>
              <w:pStyle w:val="2"/>
              <w:numPr>
                <w:ilvl w:val="0"/>
                <w:numId w:val="0"/>
              </w:numPr>
              <w:ind w:leftChars="0"/>
              <w:jc w:val="both"/>
              <w:rPr>
                <w:rFonts w:hint="eastAsia"/>
                <w:lang w:eastAsia="zh-CN"/>
              </w:rPr>
            </w:pPr>
            <w:r>
              <w:rPr>
                <w:rFonts w:hint="eastAsia" w:ascii="仿宋_GB2312" w:hAnsi="仿宋_GB2312" w:eastAsia="仿宋_GB2312" w:cs="仿宋_GB2312"/>
                <w:sz w:val="24"/>
                <w:szCs w:val="24"/>
                <w:lang w:eastAsia="zh-CN"/>
              </w:rPr>
              <w:t>同时适用《办法》第九条。</w:t>
            </w:r>
          </w:p>
        </w:tc>
        <w:tc>
          <w:tcPr>
            <w:tcW w:w="3277" w:type="dxa"/>
            <w:noWrap w:val="0"/>
            <w:vAlign w:val="center"/>
          </w:tcPr>
          <w:p w14:paraId="75883A0F">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警告；</w:t>
            </w:r>
          </w:p>
          <w:p w14:paraId="5DD9ACD7">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没收收受的财物，并处4万元以上5万元以下的罚款，</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0.5万元，</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5万元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i w:val="0"/>
                <w:iCs w:val="0"/>
                <w:color w:val="auto"/>
                <w:kern w:val="0"/>
                <w:sz w:val="24"/>
                <w:szCs w:val="24"/>
                <w:highlight w:val="none"/>
                <w:u w:val="none"/>
                <w:lang w:val="en-US" w:eastAsia="zh-CN" w:bidi="ar"/>
              </w:rPr>
              <w:t>；</w:t>
            </w:r>
          </w:p>
          <w:p w14:paraId="0C781254">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rPr>
              <w:t>取消担任评标委员会成员的资格，不得再参加任何依法必须进行招标的项目的评标。</w:t>
            </w:r>
          </w:p>
        </w:tc>
        <w:tc>
          <w:tcPr>
            <w:tcW w:w="992" w:type="dxa"/>
            <w:vMerge w:val="continue"/>
            <w:noWrap w:val="0"/>
            <w:vAlign w:val="center"/>
          </w:tcPr>
          <w:p w14:paraId="520B9D4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F37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564" w:type="dxa"/>
            <w:vMerge w:val="restart"/>
            <w:noWrap w:val="0"/>
            <w:vAlign w:val="center"/>
          </w:tcPr>
          <w:p w14:paraId="4FAD5B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3D0FF05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330204004013</w:t>
            </w:r>
          </w:p>
        </w:tc>
        <w:tc>
          <w:tcPr>
            <w:tcW w:w="1680" w:type="dxa"/>
            <w:vMerge w:val="restart"/>
            <w:noWrap w:val="0"/>
            <w:vAlign w:val="center"/>
          </w:tcPr>
          <w:p w14:paraId="4DCE424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能源领域中标人不按照与招标人订立的合同履行义务的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41C09D8C">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《中华人民共和国招标投标法》第四十八条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中标人应当按照合同约定履行义务，完成中标项目。中标人不得向他人转让中标项目，也不得将中标项目肢解后分别向他人转让。 中标人按照合同约定或者经招标人同意，可以将中标项目的部分非主体、非关键性工作分包给他人完成。接受分包的人应当具备相应的资格条件，并不得再次分包。 中标人应当就分包项目向招标人负责，接受分包的人就分包项目承担连带责任。</w:t>
            </w:r>
          </w:p>
        </w:tc>
        <w:tc>
          <w:tcPr>
            <w:tcW w:w="5395" w:type="dxa"/>
            <w:vMerge w:val="restart"/>
            <w:noWrap w:val="0"/>
            <w:vAlign w:val="center"/>
          </w:tcPr>
          <w:p w14:paraId="39DBE7B5">
            <w:pPr>
              <w:keepNext w:val="0"/>
              <w:keepLines w:val="0"/>
              <w:pageBreakBefore w:val="0"/>
              <w:widowControl w:val="0"/>
              <w:kinsoku/>
              <w:wordWrap/>
              <w:overflowPunct/>
              <w:topLinePunct w:val="0"/>
              <w:autoSpaceDE/>
              <w:autoSpaceDN/>
              <w:bidi w:val="0"/>
              <w:adjustRightInd/>
              <w:snapToGrid/>
              <w:spacing w:line="330" w:lineRule="exact"/>
              <w:ind w:firstLine="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val="0"/>
                <w:bCs w:val="0"/>
                <w:i w:val="0"/>
                <w:iCs w:val="0"/>
                <w:color w:val="auto"/>
                <w:sz w:val="24"/>
                <w:szCs w:val="24"/>
                <w:highlight w:val="none"/>
                <w:u w:val="none"/>
                <w:lang w:eastAsia="zh-CN"/>
              </w:rPr>
              <w:t>《</w:t>
            </w:r>
            <w:r>
              <w:rPr>
                <w:rFonts w:hint="default" w:ascii="Times New Roman" w:hAnsi="Times New Roman" w:eastAsia="仿宋_GB2312" w:cs="Times New Roman"/>
                <w:b w:val="0"/>
                <w:bCs w:val="0"/>
                <w:i w:val="0"/>
                <w:iCs w:val="0"/>
                <w:color w:val="auto"/>
                <w:sz w:val="24"/>
                <w:szCs w:val="24"/>
                <w:highlight w:val="none"/>
                <w:u w:val="none"/>
                <w:lang w:val="en-US" w:eastAsia="zh-CN"/>
              </w:rPr>
              <w:t>中华人民共和国招标投标法</w:t>
            </w:r>
            <w:r>
              <w:rPr>
                <w:rFonts w:hint="default" w:ascii="Times New Roman" w:hAnsi="Times New Roman" w:eastAsia="仿宋_GB2312" w:cs="Times New Roman"/>
                <w:b w:val="0"/>
                <w:bCs w:val="0"/>
                <w:i w:val="0"/>
                <w:iCs w:val="0"/>
                <w:color w:val="auto"/>
                <w:sz w:val="24"/>
                <w:szCs w:val="24"/>
                <w:highlight w:val="none"/>
                <w:u w:val="none"/>
                <w:lang w:eastAsia="zh-CN"/>
              </w:rPr>
              <w:t>》</w:t>
            </w:r>
            <w:r>
              <w:rPr>
                <w:rFonts w:hint="default" w:ascii="Times New Roman" w:hAnsi="Times New Roman" w:eastAsia="仿宋_GB2312" w:cs="Times New Roman"/>
                <w:b w:val="0"/>
                <w:bCs w:val="0"/>
                <w:i w:val="0"/>
                <w:iCs w:val="0"/>
                <w:color w:val="auto"/>
                <w:sz w:val="24"/>
                <w:szCs w:val="24"/>
                <w:highlight w:val="none"/>
                <w:u w:val="none"/>
                <w:lang w:val="en-US" w:eastAsia="zh-CN"/>
              </w:rPr>
              <w:t>第六十条</w:t>
            </w:r>
            <w:r>
              <w:rPr>
                <w:rFonts w:hint="eastAsia" w:ascii="Times New Roman" w:hAnsi="Times New Roman" w:eastAsia="仿宋_GB2312" w:cs="Times New Roman"/>
                <w:b w:val="0"/>
                <w:bCs w:val="0"/>
                <w:i w:val="0"/>
                <w:i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rPr>
              <w:t>中</w:t>
            </w:r>
            <w:r>
              <w:rPr>
                <w:rFonts w:hint="default" w:ascii="Times New Roman" w:hAnsi="Times New Roman" w:eastAsia="仿宋_GB2312" w:cs="Times New Roman"/>
                <w:color w:val="auto"/>
                <w:sz w:val="24"/>
                <w:szCs w:val="24"/>
                <w:highlight w:val="none"/>
              </w:rPr>
              <w:t>标人不履行与招标人订立的合同的，履约保证金不予退还，给招标人造成的损失超过履约保证金数额的，还应当对超过部分予以赔偿；没有提交履约保证金的，应当对招标人的损失承担赔偿责任。</w:t>
            </w:r>
          </w:p>
          <w:p w14:paraId="0374BAC7">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中标人不按照与招标人订立的合同履行义务，情节严重的，取消其二年至五年内参加依法必须进行招标的项目的投标资格并予以公告，直至由工商行政管理机关吊销营业执照。</w:t>
            </w:r>
          </w:p>
          <w:p w14:paraId="6F9E633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因不可抗力不能履行合同的，不适用前两款规定。</w:t>
            </w:r>
          </w:p>
        </w:tc>
        <w:tc>
          <w:tcPr>
            <w:tcW w:w="1144" w:type="dxa"/>
            <w:noWrap w:val="0"/>
            <w:vAlign w:val="center"/>
          </w:tcPr>
          <w:p w14:paraId="473DDD6F">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40B27E81">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0"/>
                <w:sz w:val="24"/>
                <w:highlight w:val="none"/>
                <w:lang w:val="en-US" w:eastAsia="zh-CN" w:bidi="ar"/>
              </w:rPr>
            </w:pPr>
            <w:r>
              <w:rPr>
                <w:rFonts w:hint="eastAsia" w:ascii="Times New Roman" w:hAnsi="Times New Roman" w:eastAsia="仿宋_GB2312" w:cs="Times New Roman"/>
                <w:color w:val="auto"/>
                <w:kern w:val="0"/>
                <w:sz w:val="24"/>
                <w:highlight w:val="none"/>
                <w:lang w:val="en-US" w:eastAsia="zh-CN" w:bidi="ar"/>
              </w:rPr>
              <w:t>适用《办法》第六条第一款第（四）、（五），第二款。</w:t>
            </w:r>
          </w:p>
        </w:tc>
        <w:tc>
          <w:tcPr>
            <w:tcW w:w="3277" w:type="dxa"/>
            <w:noWrap w:val="0"/>
            <w:vAlign w:val="center"/>
          </w:tcPr>
          <w:p w14:paraId="23D348FC">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olor w:val="auto"/>
                <w:sz w:val="24"/>
                <w:highlight w:val="none"/>
                <w:lang w:val="en-US" w:eastAsia="zh-CN"/>
              </w:rPr>
            </w:pPr>
            <w:r>
              <w:rPr>
                <w:rFonts w:hint="eastAsia" w:ascii="Times New Roman" w:hAnsi="Times New Roman" w:eastAsia="仿宋_GB2312"/>
                <w:color w:val="auto"/>
                <w:sz w:val="24"/>
                <w:highlight w:val="none"/>
                <w:lang w:val="en-US" w:eastAsia="zh-CN"/>
              </w:rPr>
              <w:t>不予处罚。</w:t>
            </w:r>
          </w:p>
        </w:tc>
        <w:tc>
          <w:tcPr>
            <w:tcW w:w="992" w:type="dxa"/>
            <w:vMerge w:val="restart"/>
            <w:noWrap w:val="0"/>
            <w:vAlign w:val="center"/>
          </w:tcPr>
          <w:p w14:paraId="045EDF3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129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64" w:type="dxa"/>
            <w:vMerge w:val="continue"/>
            <w:noWrap w:val="0"/>
            <w:vAlign w:val="center"/>
          </w:tcPr>
          <w:p w14:paraId="609469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BDB5B6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53A519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B78DEF7">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23E1762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58F87BF0">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12ED51C3">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0"/>
                <w:sz w:val="24"/>
                <w:highlight w:val="none"/>
                <w:lang w:val="en-US" w:eastAsia="zh-CN" w:bidi="ar"/>
              </w:rPr>
            </w:pPr>
            <w:r>
              <w:rPr>
                <w:rFonts w:hint="eastAsia" w:ascii="Times New Roman" w:hAnsi="Times New Roman" w:eastAsia="仿宋_GB2312" w:cs="Times New Roman"/>
                <w:color w:val="auto"/>
                <w:kern w:val="0"/>
                <w:sz w:val="24"/>
                <w:highlight w:val="none"/>
                <w:lang w:val="en-US" w:eastAsia="zh-CN" w:bidi="ar"/>
              </w:rPr>
              <w:t>适用《办法》第八条（三）、（四）、（五）、（六）、（七）项。</w:t>
            </w:r>
          </w:p>
        </w:tc>
        <w:tc>
          <w:tcPr>
            <w:tcW w:w="3277" w:type="dxa"/>
            <w:noWrap w:val="0"/>
            <w:vAlign w:val="center"/>
          </w:tcPr>
          <w:p w14:paraId="2743B719">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olor w:val="auto"/>
                <w:sz w:val="24"/>
                <w:highlight w:val="none"/>
                <w:lang w:val="en-US" w:eastAsia="zh-CN"/>
              </w:rPr>
            </w:pPr>
            <w:r>
              <w:rPr>
                <w:rFonts w:hint="default" w:ascii="Times New Roman" w:hAnsi="Times New Roman" w:eastAsia="仿宋_GB2312" w:cs="Times New Roman"/>
                <w:color w:val="auto"/>
                <w:kern w:val="0"/>
                <w:sz w:val="24"/>
                <w:highlight w:val="none"/>
                <w:lang w:bidi="ar"/>
              </w:rPr>
              <w:t>取消其</w:t>
            </w:r>
            <w:r>
              <w:rPr>
                <w:rFonts w:hint="default" w:ascii="Times New Roman" w:hAnsi="Times New Roman" w:eastAsia="仿宋_GB2312" w:cs="Times New Roman"/>
                <w:color w:val="auto"/>
                <w:kern w:val="0"/>
                <w:sz w:val="24"/>
                <w:highlight w:val="none"/>
                <w:lang w:eastAsia="zh-CN" w:bidi="ar"/>
              </w:rPr>
              <w:t>2</w:t>
            </w:r>
            <w:r>
              <w:rPr>
                <w:rFonts w:hint="default" w:ascii="Times New Roman" w:hAnsi="Times New Roman" w:eastAsia="仿宋_GB2312" w:cs="Times New Roman"/>
                <w:color w:val="auto"/>
                <w:kern w:val="0"/>
                <w:sz w:val="24"/>
                <w:highlight w:val="none"/>
                <w:lang w:bidi="ar"/>
              </w:rPr>
              <w:t>年</w:t>
            </w:r>
            <w:r>
              <w:rPr>
                <w:rFonts w:hint="eastAsia" w:ascii="Times New Roman" w:hAnsi="Times New Roman" w:eastAsia="仿宋_GB2312" w:cs="Times New Roman"/>
                <w:color w:val="auto"/>
                <w:kern w:val="0"/>
                <w:sz w:val="24"/>
                <w:highlight w:val="none"/>
                <w:lang w:eastAsia="zh-CN" w:bidi="ar"/>
              </w:rPr>
              <w:t>以</w:t>
            </w:r>
            <w:r>
              <w:rPr>
                <w:rFonts w:hint="default" w:ascii="Times New Roman" w:hAnsi="Times New Roman" w:eastAsia="仿宋_GB2312" w:cs="Times New Roman"/>
                <w:color w:val="auto"/>
                <w:kern w:val="0"/>
                <w:sz w:val="24"/>
                <w:highlight w:val="none"/>
                <w:lang w:bidi="ar"/>
              </w:rPr>
              <w:t>内参加依法必须进行招标的项目的投标资格并予以公告</w:t>
            </w:r>
            <w:r>
              <w:rPr>
                <w:rFonts w:hint="eastAsia" w:ascii="Times New Roman" w:hAnsi="Times New Roman" w:eastAsia="仿宋_GB2312" w:cs="Times New Roman"/>
                <w:color w:val="auto"/>
                <w:kern w:val="0"/>
                <w:sz w:val="24"/>
                <w:highlight w:val="none"/>
                <w:lang w:eastAsia="zh-CN" w:bidi="ar"/>
              </w:rPr>
              <w:t>。</w:t>
            </w:r>
          </w:p>
        </w:tc>
        <w:tc>
          <w:tcPr>
            <w:tcW w:w="992" w:type="dxa"/>
            <w:vMerge w:val="continue"/>
            <w:noWrap w:val="0"/>
            <w:vAlign w:val="center"/>
          </w:tcPr>
          <w:p w14:paraId="4121893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461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564" w:type="dxa"/>
            <w:vMerge w:val="continue"/>
            <w:noWrap w:val="0"/>
            <w:vAlign w:val="center"/>
          </w:tcPr>
          <w:p w14:paraId="62DA1A5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33BFD3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FF3ADF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703BDBF">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464239D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7D2B6924">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77EDD294">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0"/>
                <w:sz w:val="24"/>
                <w:highlight w:val="none"/>
                <w:lang w:val="en-US" w:eastAsia="zh-CN" w:bidi="ar"/>
              </w:rPr>
            </w:pPr>
            <w:r>
              <w:rPr>
                <w:rFonts w:hint="eastAsia" w:ascii="Times New Roman" w:hAnsi="Times New Roman" w:eastAsia="仿宋_GB2312" w:cs="Times New Roman"/>
                <w:color w:val="auto"/>
                <w:kern w:val="0"/>
                <w:sz w:val="24"/>
                <w:highlight w:val="none"/>
                <w:lang w:val="en-US" w:eastAsia="zh-CN" w:bidi="ar"/>
              </w:rPr>
              <w:t>适用《办法》第八条（三）、（四）、（五）、（六）、（七）项。</w:t>
            </w:r>
          </w:p>
        </w:tc>
        <w:tc>
          <w:tcPr>
            <w:tcW w:w="3277" w:type="dxa"/>
            <w:noWrap w:val="0"/>
            <w:vAlign w:val="center"/>
          </w:tcPr>
          <w:p w14:paraId="742EBD9E">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olor w:val="auto"/>
                <w:sz w:val="24"/>
                <w:highlight w:val="none"/>
                <w:lang w:val="en-US" w:eastAsia="zh-CN"/>
              </w:rPr>
            </w:pPr>
            <w:r>
              <w:rPr>
                <w:rFonts w:hint="default" w:ascii="Times New Roman" w:hAnsi="Times New Roman" w:eastAsia="仿宋_GB2312" w:cs="Times New Roman"/>
                <w:color w:val="auto"/>
                <w:kern w:val="0"/>
                <w:sz w:val="24"/>
                <w:highlight w:val="none"/>
                <w:lang w:bidi="ar"/>
              </w:rPr>
              <w:t>取消其</w:t>
            </w:r>
            <w:r>
              <w:rPr>
                <w:rFonts w:hint="default" w:ascii="Times New Roman" w:hAnsi="Times New Roman" w:eastAsia="仿宋_GB2312" w:cs="Times New Roman"/>
                <w:color w:val="auto"/>
                <w:kern w:val="0"/>
                <w:sz w:val="24"/>
                <w:highlight w:val="none"/>
                <w:lang w:eastAsia="zh-CN" w:bidi="ar"/>
              </w:rPr>
              <w:t>2</w:t>
            </w:r>
            <w:r>
              <w:rPr>
                <w:rFonts w:hint="default" w:ascii="Times New Roman" w:hAnsi="Times New Roman" w:eastAsia="仿宋_GB2312" w:cs="Times New Roman"/>
                <w:color w:val="auto"/>
                <w:kern w:val="0"/>
                <w:sz w:val="24"/>
                <w:highlight w:val="none"/>
                <w:lang w:bidi="ar"/>
              </w:rPr>
              <w:t>年至</w:t>
            </w:r>
            <w:r>
              <w:rPr>
                <w:rFonts w:hint="eastAsia" w:ascii="Times New Roman" w:hAnsi="Times New Roman" w:eastAsia="仿宋_GB2312" w:cs="Times New Roman"/>
                <w:color w:val="auto"/>
                <w:kern w:val="0"/>
                <w:sz w:val="24"/>
                <w:highlight w:val="none"/>
                <w:lang w:val="en-US" w:eastAsia="zh-CN" w:bidi="ar"/>
              </w:rPr>
              <w:t>3</w:t>
            </w:r>
            <w:r>
              <w:rPr>
                <w:rFonts w:hint="default" w:ascii="Times New Roman" w:hAnsi="Times New Roman" w:eastAsia="仿宋_GB2312" w:cs="Times New Roman"/>
                <w:color w:val="auto"/>
                <w:kern w:val="0"/>
                <w:sz w:val="24"/>
                <w:highlight w:val="none"/>
                <w:lang w:bidi="ar"/>
              </w:rPr>
              <w:t>年内参加依法必须进行招标的项目的投标资格并予以公告</w:t>
            </w:r>
            <w:r>
              <w:rPr>
                <w:rFonts w:hint="default" w:ascii="Times New Roman" w:hAnsi="Times New Roman" w:eastAsia="仿宋_GB2312" w:cs="Times New Roman"/>
                <w:color w:val="auto"/>
                <w:kern w:val="0"/>
                <w:sz w:val="24"/>
                <w:highlight w:val="none"/>
                <w:lang w:eastAsia="zh-CN" w:bidi="ar"/>
              </w:rPr>
              <w:t>，</w:t>
            </w:r>
          </w:p>
        </w:tc>
        <w:tc>
          <w:tcPr>
            <w:tcW w:w="992" w:type="dxa"/>
            <w:vMerge w:val="continue"/>
            <w:noWrap w:val="0"/>
            <w:vAlign w:val="center"/>
          </w:tcPr>
          <w:p w14:paraId="7C288AA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73A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jc w:val="center"/>
        </w:trPr>
        <w:tc>
          <w:tcPr>
            <w:tcW w:w="564" w:type="dxa"/>
            <w:vMerge w:val="continue"/>
            <w:noWrap w:val="0"/>
            <w:vAlign w:val="center"/>
          </w:tcPr>
          <w:p w14:paraId="067BDC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AEA3A3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07722B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1FD8820">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9B73C3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6593B85A">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16572A2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w:t>
            </w:r>
          </w:p>
          <w:p w14:paraId="6A434F2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1.不按照与招标人订立的合同履行义务，影响招标人项目进行的；</w:t>
            </w:r>
          </w:p>
          <w:p w14:paraId="58E387F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2.3年内2次以上同类违法行为的；</w:t>
            </w:r>
          </w:p>
          <w:p w14:paraId="5021DB9D">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3.未按期改正的；</w:t>
            </w:r>
          </w:p>
          <w:p w14:paraId="225A3995">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其他情节恶劣，或造成严重后果的违法行为</w:t>
            </w:r>
            <w:r>
              <w:rPr>
                <w:rFonts w:hint="eastAsia" w:ascii="仿宋_GB2312" w:hAnsi="仿宋_GB2312" w:eastAsia="仿宋_GB2312" w:cs="仿宋_GB2312"/>
                <w:sz w:val="24"/>
                <w:szCs w:val="24"/>
                <w:lang w:eastAsia="zh-CN"/>
              </w:rPr>
              <w:t>。</w:t>
            </w:r>
          </w:p>
          <w:p w14:paraId="772BE08B">
            <w:pPr>
              <w:pStyle w:val="2"/>
              <w:ind w:left="0" w:leftChars="0" w:firstLine="0" w:firstLineChars="0"/>
              <w:jc w:val="both"/>
              <w:rPr>
                <w:rFonts w:hint="eastAsia"/>
                <w:lang w:val="en-US" w:eastAsia="zh-CN"/>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29E393E1">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color w:val="auto"/>
                <w:kern w:val="0"/>
                <w:sz w:val="24"/>
                <w:highlight w:val="none"/>
                <w:lang w:val="en-US" w:eastAsia="zh-CN" w:bidi="ar"/>
              </w:rPr>
              <w:t>1.</w:t>
            </w:r>
            <w:r>
              <w:rPr>
                <w:rFonts w:hint="default" w:ascii="Times New Roman" w:hAnsi="Times New Roman" w:eastAsia="仿宋_GB2312" w:cs="Times New Roman"/>
                <w:color w:val="auto"/>
                <w:kern w:val="0"/>
                <w:sz w:val="24"/>
                <w:highlight w:val="none"/>
                <w:lang w:bidi="ar"/>
              </w:rPr>
              <w:t>取消其</w:t>
            </w:r>
            <w:r>
              <w:rPr>
                <w:rFonts w:hint="default" w:ascii="Times New Roman" w:hAnsi="Times New Roman" w:eastAsia="仿宋_GB2312" w:cs="Times New Roman"/>
                <w:color w:val="auto"/>
                <w:kern w:val="0"/>
                <w:sz w:val="24"/>
                <w:highlight w:val="none"/>
                <w:lang w:eastAsia="zh-CN" w:bidi="ar"/>
              </w:rPr>
              <w:t>2</w:t>
            </w:r>
            <w:r>
              <w:rPr>
                <w:rFonts w:hint="default" w:ascii="Times New Roman" w:hAnsi="Times New Roman" w:eastAsia="仿宋_GB2312" w:cs="Times New Roman"/>
                <w:color w:val="auto"/>
                <w:kern w:val="0"/>
                <w:sz w:val="24"/>
                <w:highlight w:val="none"/>
                <w:lang w:bidi="ar"/>
              </w:rPr>
              <w:t>年至</w:t>
            </w:r>
            <w:r>
              <w:rPr>
                <w:rFonts w:hint="default" w:ascii="Times New Roman" w:hAnsi="Times New Roman" w:eastAsia="仿宋_GB2312" w:cs="Times New Roman"/>
                <w:color w:val="auto"/>
                <w:kern w:val="0"/>
                <w:sz w:val="24"/>
                <w:highlight w:val="none"/>
                <w:lang w:eastAsia="zh-CN" w:bidi="ar"/>
              </w:rPr>
              <w:t>5</w:t>
            </w:r>
            <w:r>
              <w:rPr>
                <w:rFonts w:hint="default" w:ascii="Times New Roman" w:hAnsi="Times New Roman" w:eastAsia="仿宋_GB2312" w:cs="Times New Roman"/>
                <w:color w:val="auto"/>
                <w:kern w:val="0"/>
                <w:sz w:val="24"/>
                <w:highlight w:val="none"/>
                <w:lang w:bidi="ar"/>
              </w:rPr>
              <w:t>年内参加依法必须进行招标的项目的投标资格并予以公告</w:t>
            </w:r>
            <w:r>
              <w:rPr>
                <w:rFonts w:hint="default" w:ascii="Times New Roman" w:hAnsi="Times New Roman" w:eastAsia="仿宋_GB2312" w:cs="Times New Roman"/>
                <w:color w:val="auto"/>
                <w:kern w:val="0"/>
                <w:sz w:val="24"/>
                <w:highlight w:val="none"/>
                <w:lang w:eastAsia="zh-CN" w:bidi="ar"/>
              </w:rPr>
              <w:t>，</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违法行为每增加一次相应递增半年资格取消</w:t>
            </w:r>
            <w:r>
              <w:rPr>
                <w:rStyle w:val="8"/>
                <w:rFonts w:hint="default" w:ascii="Times New Roman" w:hAnsi="Times New Roman" w:eastAsia="仿宋_GB2312" w:cs="Times New Roman"/>
                <w:color w:val="auto"/>
                <w:sz w:val="24"/>
                <w:szCs w:val="24"/>
                <w:highlight w:val="none"/>
                <w:lang w:eastAsia="zh-CN" w:bidi="ar"/>
              </w:rPr>
              <w:t>时</w:t>
            </w:r>
            <w:r>
              <w:rPr>
                <w:rStyle w:val="8"/>
                <w:rFonts w:hint="default" w:ascii="Times New Roman" w:hAnsi="Times New Roman" w:eastAsia="仿宋_GB2312" w:cs="Times New Roman"/>
                <w:color w:val="auto"/>
                <w:sz w:val="24"/>
                <w:szCs w:val="24"/>
                <w:highlight w:val="none"/>
                <w:lang w:bidi="ar"/>
              </w:rPr>
              <w:t>间</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val="en-US" w:eastAsia="zh-CN" w:bidi="ar"/>
              </w:rPr>
              <w:t>以</w:t>
            </w:r>
            <w:r>
              <w:rPr>
                <w:rStyle w:val="8"/>
                <w:rFonts w:hint="eastAsia"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年封顶</w:t>
            </w:r>
            <w:r>
              <w:rPr>
                <w:rStyle w:val="8"/>
                <w:rFonts w:hint="default" w:ascii="Times New Roman" w:hAnsi="Times New Roman" w:eastAsia="仿宋_GB2312" w:cs="Times New Roman"/>
                <w:color w:val="auto"/>
                <w:sz w:val="24"/>
                <w:szCs w:val="24"/>
                <w:highlight w:val="none"/>
                <w:lang w:eastAsia="zh-CN" w:bidi="ar"/>
              </w:rPr>
              <w:t>；</w:t>
            </w:r>
          </w:p>
          <w:p w14:paraId="4962A921">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olor w:val="auto"/>
                <w:sz w:val="24"/>
                <w:highlight w:val="none"/>
                <w:lang w:val="en-US" w:eastAsia="zh-CN"/>
              </w:rPr>
              <w:t>2.</w:t>
            </w:r>
            <w:r>
              <w:rPr>
                <w:rFonts w:hint="eastAsia" w:ascii="Times New Roman" w:hAnsi="Times New Roman" w:eastAsia="仿宋_GB2312"/>
                <w:color w:val="auto"/>
                <w:sz w:val="24"/>
                <w:highlight w:val="none"/>
              </w:rPr>
              <w:t>3年内2次以上同类违法行为的</w:t>
            </w: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rPr>
              <w:t>严重扰乱市场经济秩序，造成严重危害后果或社会不良影响的</w:t>
            </w: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移送</w:t>
            </w:r>
            <w:r>
              <w:rPr>
                <w:rFonts w:hint="default" w:ascii="Times New Roman" w:hAnsi="Times New Roman" w:eastAsia="仿宋_GB2312" w:cs="Times New Roman"/>
                <w:color w:val="auto"/>
                <w:sz w:val="24"/>
                <w:szCs w:val="24"/>
                <w:highlight w:val="none"/>
              </w:rPr>
              <w:t>工商行政管理机关吊销营业执照。</w:t>
            </w:r>
          </w:p>
        </w:tc>
        <w:tc>
          <w:tcPr>
            <w:tcW w:w="992" w:type="dxa"/>
            <w:vMerge w:val="continue"/>
            <w:noWrap w:val="0"/>
            <w:vAlign w:val="center"/>
          </w:tcPr>
          <w:p w14:paraId="4921FC1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A0E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noWrap w:val="0"/>
            <w:vAlign w:val="center"/>
          </w:tcPr>
          <w:p w14:paraId="50A607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50EDC18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330204004014</w:t>
            </w:r>
          </w:p>
        </w:tc>
        <w:tc>
          <w:tcPr>
            <w:tcW w:w="1680" w:type="dxa"/>
            <w:vMerge w:val="restart"/>
            <w:noWrap w:val="0"/>
            <w:vAlign w:val="center"/>
          </w:tcPr>
          <w:p w14:paraId="5499FB2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能源领域招标人不按照规定确定中标人、中标通知书发出后无正当理由改变中标结果的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0D35C07D">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《中华人民共和国招标投标法》第四十五条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中标人确定后，招标人应当向中标人发出中标通知书，并同时将中标结果通知所有未中标的投标人。 中标通知书对招标人和中标人具有法律效力。中标通知书发出后，招标人改变中标结果的，或者中标人放弃中标项目的，应当依法承担法律责任。</w:t>
            </w:r>
          </w:p>
          <w:p w14:paraId="43327EB9">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c>
          <w:tcPr>
            <w:tcW w:w="5395" w:type="dxa"/>
            <w:vMerge w:val="restart"/>
            <w:noWrap w:val="0"/>
            <w:vAlign w:val="center"/>
          </w:tcPr>
          <w:p w14:paraId="4B7EEF74">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《中华人民共和国招标投标法》第五十七条</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71DE479E">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《中华人民共和国招标投标法实施条例》第七十三条</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061E80B2">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二</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不按照规定确定中标人；</w:t>
            </w:r>
          </w:p>
          <w:p w14:paraId="37CB57C2">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中标通知书发出后无正当理由改变中标结果</w:t>
            </w:r>
            <w:r>
              <w:rPr>
                <w:rFonts w:hint="eastAsia" w:ascii="Times New Roman" w:hAnsi="Times New Roman" w:eastAsia="仿宋_GB2312" w:cs="Times New Roman"/>
                <w:color w:val="auto"/>
                <w:sz w:val="24"/>
                <w:szCs w:val="24"/>
                <w:highlight w:val="none"/>
                <w:lang w:eastAsia="zh-CN"/>
              </w:rPr>
              <w:t>。</w:t>
            </w:r>
          </w:p>
        </w:tc>
        <w:tc>
          <w:tcPr>
            <w:tcW w:w="1144" w:type="dxa"/>
            <w:noWrap w:val="0"/>
            <w:vAlign w:val="center"/>
          </w:tcPr>
          <w:p w14:paraId="557640E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1E1B7CE1">
            <w:pPr>
              <w:pStyle w:val="2"/>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Style w:val="7"/>
                <w:rFonts w:hint="default" w:ascii="Times New Roman" w:hAnsi="Times New Roman" w:eastAsia="仿宋_GB2312" w:cs="Times New Roman"/>
                <w:color w:val="auto"/>
                <w:sz w:val="24"/>
                <w:szCs w:val="24"/>
                <w:highlight w:val="none"/>
                <w:lang w:val="en-US" w:eastAsia="zh-CN" w:bidi="ar"/>
              </w:rPr>
            </w:pPr>
            <w:r>
              <w:rPr>
                <w:rStyle w:val="7"/>
                <w:rFonts w:hint="eastAsia" w:ascii="仿宋_GB2312" w:hAnsi="仿宋_GB2312" w:eastAsia="仿宋_GB2312" w:cs="仿宋_GB2312"/>
                <w:color w:val="auto"/>
                <w:sz w:val="24"/>
                <w:szCs w:val="24"/>
                <w:highlight w:val="none"/>
                <w:lang w:val="en-US" w:eastAsia="zh-CN" w:bidi="ar"/>
              </w:rPr>
              <w:t>适用《办法》第六条第一款第（三）、（四）、（五），第二款</w:t>
            </w:r>
            <w:r>
              <w:rPr>
                <w:rStyle w:val="7"/>
                <w:rFonts w:hint="eastAsia" w:ascii="仿宋_GB2312" w:hAnsi="仿宋_GB2312" w:cs="仿宋_GB2312"/>
                <w:color w:val="auto"/>
                <w:sz w:val="24"/>
                <w:szCs w:val="24"/>
                <w:highlight w:val="none"/>
                <w:lang w:val="en-US" w:eastAsia="zh-CN" w:bidi="ar"/>
              </w:rPr>
              <w:t>。</w:t>
            </w:r>
          </w:p>
        </w:tc>
        <w:tc>
          <w:tcPr>
            <w:tcW w:w="3277" w:type="dxa"/>
            <w:noWrap w:val="0"/>
            <w:vAlign w:val="center"/>
          </w:tcPr>
          <w:p w14:paraId="4518D362">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不予处罚。</w:t>
            </w:r>
          </w:p>
        </w:tc>
        <w:tc>
          <w:tcPr>
            <w:tcW w:w="992" w:type="dxa"/>
            <w:vMerge w:val="restart"/>
            <w:noWrap w:val="0"/>
            <w:vAlign w:val="center"/>
          </w:tcPr>
          <w:p w14:paraId="0A8FAA2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3B6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6BC8F8D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6754A3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A4C9F8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1308AC2">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48B6C9C2">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sz w:val="24"/>
                <w:szCs w:val="24"/>
                <w:highlight w:val="none"/>
                <w:lang w:eastAsia="zh-CN"/>
              </w:rPr>
            </w:pPr>
          </w:p>
        </w:tc>
        <w:tc>
          <w:tcPr>
            <w:tcW w:w="1144" w:type="dxa"/>
            <w:noWrap w:val="0"/>
            <w:vAlign w:val="center"/>
          </w:tcPr>
          <w:p w14:paraId="1544DBF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3EDD0D9F">
            <w:pPr>
              <w:pStyle w:val="2"/>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Style w:val="7"/>
                <w:rFonts w:hint="default" w:ascii="Times New Roman" w:hAnsi="Times New Roman" w:eastAsia="仿宋_GB2312" w:cs="Times New Roman"/>
                <w:color w:val="auto"/>
                <w:sz w:val="24"/>
                <w:szCs w:val="24"/>
                <w:highlight w:val="none"/>
                <w:lang w:val="en-US" w:eastAsia="zh-CN" w:bidi="ar"/>
              </w:rPr>
            </w:pPr>
            <w:r>
              <w:rPr>
                <w:rStyle w:val="7"/>
                <w:rFonts w:hint="eastAsia" w:ascii="仿宋_GB2312" w:hAnsi="仿宋_GB2312" w:eastAsia="仿宋_GB2312" w:cs="仿宋_GB2312"/>
                <w:color w:val="auto"/>
                <w:sz w:val="24"/>
                <w:szCs w:val="24"/>
                <w:highlight w:val="none"/>
                <w:lang w:val="en-US" w:eastAsia="zh-CN" w:bidi="ar"/>
              </w:rPr>
              <w:t>适用《办法》第八条第（三）、（四）、（五）、（六）、（七）项</w:t>
            </w:r>
            <w:r>
              <w:rPr>
                <w:rStyle w:val="7"/>
                <w:rFonts w:hint="eastAsia" w:ascii="仿宋_GB2312" w:hAnsi="仿宋_GB2312" w:cs="仿宋_GB2312"/>
                <w:color w:val="auto"/>
                <w:sz w:val="24"/>
                <w:szCs w:val="24"/>
                <w:highlight w:val="none"/>
                <w:lang w:val="en-US" w:eastAsia="zh-CN" w:bidi="ar"/>
              </w:rPr>
              <w:t>。</w:t>
            </w:r>
          </w:p>
        </w:tc>
        <w:tc>
          <w:tcPr>
            <w:tcW w:w="3277" w:type="dxa"/>
            <w:noWrap w:val="0"/>
            <w:vAlign w:val="center"/>
          </w:tcPr>
          <w:p w14:paraId="7A836BC2">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处中标项目金额</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p>
        </w:tc>
        <w:tc>
          <w:tcPr>
            <w:tcW w:w="992" w:type="dxa"/>
            <w:vMerge w:val="continue"/>
            <w:noWrap w:val="0"/>
            <w:vAlign w:val="center"/>
          </w:tcPr>
          <w:p w14:paraId="7E404F7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837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21E25B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E9B8CC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EC1E27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B762F5A">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133B9E2">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5EC68F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0A8D4EB9">
            <w:pPr>
              <w:pStyle w:val="2"/>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Style w:val="7"/>
                <w:rFonts w:hint="default" w:ascii="Times New Roman" w:hAnsi="Times New Roman" w:eastAsia="仿宋_GB2312" w:cs="Times New Roman"/>
                <w:color w:val="auto"/>
                <w:sz w:val="24"/>
                <w:szCs w:val="24"/>
                <w:highlight w:val="none"/>
                <w:lang w:val="en-US" w:eastAsia="zh-CN" w:bidi="ar"/>
              </w:rPr>
              <w:t>未签订合同，且有《中华人民共和国招标投标法实施条例》第七十三条所列行为的。</w:t>
            </w:r>
          </w:p>
        </w:tc>
        <w:tc>
          <w:tcPr>
            <w:tcW w:w="3277" w:type="dxa"/>
            <w:noWrap w:val="0"/>
            <w:vAlign w:val="center"/>
          </w:tcPr>
          <w:p w14:paraId="1F707D7D">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处中标项目金额</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8</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269E1C7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CE0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17D59E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F1F84C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04AF8C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6944FF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D04C7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p>
        </w:tc>
        <w:tc>
          <w:tcPr>
            <w:tcW w:w="1144" w:type="dxa"/>
            <w:vMerge w:val="continue"/>
            <w:noWrap w:val="0"/>
            <w:vAlign w:val="center"/>
          </w:tcPr>
          <w:p w14:paraId="60E873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0A6D9694">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Style w:val="7"/>
                <w:rFonts w:hint="default" w:ascii="Times New Roman" w:hAnsi="Times New Roman" w:eastAsia="仿宋_GB2312" w:cs="Times New Roman"/>
                <w:color w:val="auto"/>
                <w:sz w:val="24"/>
                <w:szCs w:val="24"/>
                <w:highlight w:val="none"/>
                <w:lang w:val="en-US" w:eastAsia="zh-CN" w:bidi="ar"/>
              </w:rPr>
              <w:t>已签订合同，且有《中华人民共和国招标投标法实施条例》第七十三条所列行为的。</w:t>
            </w:r>
          </w:p>
        </w:tc>
        <w:tc>
          <w:tcPr>
            <w:tcW w:w="3277" w:type="dxa"/>
            <w:noWrap w:val="0"/>
            <w:vAlign w:val="center"/>
          </w:tcPr>
          <w:p w14:paraId="0ABE9E30">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处中标项目金额</w:t>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1</w:t>
            </w:r>
            <w:r>
              <w:rPr>
                <w:rStyle w:val="8"/>
                <w:rFonts w:hint="default" w:ascii="Times New Roman" w:hAnsi="Times New Roman" w:eastAsia="仿宋_GB2312" w:cs="Times New Roman"/>
                <w:color w:val="auto"/>
                <w:sz w:val="24"/>
                <w:szCs w:val="24"/>
                <w:highlight w:val="none"/>
                <w:lang w:bidi="ar"/>
              </w:rPr>
              <w:t>‰</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8</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4008C3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9C6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564" w:type="dxa"/>
            <w:vMerge w:val="continue"/>
            <w:noWrap w:val="0"/>
            <w:vAlign w:val="center"/>
          </w:tcPr>
          <w:p w14:paraId="7EFEE71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2C7F4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7DE817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5690E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3D75A9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2EC6047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5E4D0BE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0"/>
                <w:sz w:val="24"/>
                <w:highlight w:val="none"/>
                <w:lang w:val="en-US" w:eastAsia="zh-CN" w:bidi="ar"/>
              </w:rPr>
            </w:pPr>
            <w:r>
              <w:rPr>
                <w:rStyle w:val="7"/>
                <w:rFonts w:hint="default" w:ascii="Times New Roman" w:hAnsi="Times New Roman" w:eastAsia="仿宋_GB2312" w:cs="Times New Roman"/>
                <w:color w:val="auto"/>
                <w:sz w:val="24"/>
                <w:szCs w:val="24"/>
                <w:highlight w:val="none"/>
                <w:lang w:val="en-US" w:eastAsia="zh-CN" w:bidi="ar"/>
              </w:rPr>
              <w:t>有《中华人民共和国招标投标法实施条例》第七十三条所列行为</w:t>
            </w:r>
            <w:r>
              <w:rPr>
                <w:rStyle w:val="7"/>
                <w:rFonts w:hint="eastAsia" w:ascii="Times New Roman" w:hAnsi="Times New Roman" w:eastAsia="仿宋_GB2312" w:cs="Times New Roman"/>
                <w:color w:val="auto"/>
                <w:sz w:val="24"/>
                <w:szCs w:val="24"/>
                <w:highlight w:val="none"/>
                <w:lang w:val="en-US" w:eastAsia="zh-CN" w:bidi="ar"/>
              </w:rPr>
              <w:t>，且</w:t>
            </w:r>
            <w:r>
              <w:rPr>
                <w:rFonts w:hint="default" w:ascii="Times New Roman" w:hAnsi="Times New Roman" w:eastAsia="仿宋_GB2312" w:cs="Times New Roman"/>
                <w:color w:val="auto"/>
                <w:kern w:val="0"/>
                <w:sz w:val="24"/>
                <w:highlight w:val="none"/>
                <w:lang w:val="en-US" w:eastAsia="zh-CN" w:bidi="ar"/>
              </w:rPr>
              <w:t>有下列行为之一的：</w:t>
            </w:r>
          </w:p>
          <w:p w14:paraId="31630EC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2"/>
                <w:sz w:val="24"/>
                <w:szCs w:val="24"/>
                <w:highlight w:val="none"/>
                <w:vertAlign w:val="baseline"/>
                <w:lang w:val="en-US" w:eastAsia="zh-CN" w:bidi="ar-SA"/>
              </w:rPr>
              <w:t>1.3年内2次以上同类违法行为的；</w:t>
            </w:r>
          </w:p>
          <w:p w14:paraId="6449BE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i w:val="0"/>
                <w:iCs w:val="0"/>
                <w:color w:val="auto"/>
                <w:kern w:val="0"/>
                <w:sz w:val="24"/>
                <w:szCs w:val="24"/>
                <w:highlight w:val="none"/>
                <w:u w:val="none"/>
                <w:lang w:val="en-US" w:eastAsia="zh-CN" w:bidi="ar"/>
              </w:rPr>
              <w:t>2.未按期改正</w:t>
            </w:r>
            <w:r>
              <w:rPr>
                <w:rFonts w:hint="default" w:ascii="Times New Roman" w:hAnsi="Times New Roman" w:eastAsia="仿宋_GB2312" w:cs="Times New Roman"/>
                <w:i w:val="0"/>
                <w:iCs w:val="0"/>
                <w:color w:val="auto"/>
                <w:kern w:val="0"/>
                <w:sz w:val="24"/>
                <w:szCs w:val="24"/>
                <w:highlight w:val="none"/>
                <w:u w:val="none"/>
                <w:lang w:val="en-US" w:eastAsia="zh-CN" w:bidi="ar"/>
              </w:rPr>
              <w:t>的；</w:t>
            </w:r>
          </w:p>
          <w:p w14:paraId="78EE5C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highlight w:val="none"/>
                <w:lang w:val="en-US" w:eastAsia="zh-CN" w:bidi="ar"/>
              </w:rPr>
              <w:t>3.</w:t>
            </w:r>
            <w:r>
              <w:rPr>
                <w:rFonts w:hint="default" w:ascii="Times New Roman" w:hAnsi="Times New Roman" w:eastAsia="仿宋_GB2312" w:cs="Times New Roman"/>
                <w:color w:val="auto"/>
                <w:kern w:val="0"/>
                <w:sz w:val="24"/>
                <w:highlight w:val="none"/>
                <w:lang w:bidi="ar"/>
              </w:rPr>
              <w:t>严重扰乱市场经济秩序，造成严重危害后果或社会不良影响的；</w:t>
            </w:r>
          </w:p>
          <w:p w14:paraId="58358C43">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340" w:lineRule="exact"/>
              <w:ind w:left="0" w:leftChars="0" w:firstLine="0" w:firstLineChars="0"/>
              <w:jc w:val="both"/>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highlight w:val="none"/>
                <w:lang w:val="en-US" w:eastAsia="zh-CN" w:bidi="ar"/>
              </w:rPr>
              <w:t>4.</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Times New Roman" w:hAnsi="Times New Roman" w:eastAsia="仿宋_GB2312" w:cs="Times New Roman"/>
                <w:color w:val="auto"/>
                <w:kern w:val="0"/>
                <w:sz w:val="24"/>
                <w:highlight w:val="none"/>
                <w:lang w:eastAsia="zh-CN" w:bidi="ar"/>
              </w:rPr>
              <w:t>同时适用《办法》第九条。</w:t>
            </w:r>
          </w:p>
        </w:tc>
        <w:tc>
          <w:tcPr>
            <w:tcW w:w="3277" w:type="dxa"/>
            <w:noWrap w:val="0"/>
            <w:vAlign w:val="center"/>
          </w:tcPr>
          <w:p w14:paraId="308CA62E">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处中标项目金额</w:t>
            </w: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rPr>
              <w:t>。</w:t>
            </w:r>
          </w:p>
        </w:tc>
        <w:tc>
          <w:tcPr>
            <w:tcW w:w="992" w:type="dxa"/>
            <w:vMerge w:val="continue"/>
            <w:noWrap w:val="0"/>
            <w:vAlign w:val="center"/>
          </w:tcPr>
          <w:p w14:paraId="3D519A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3B4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564" w:type="dxa"/>
            <w:vMerge w:val="restart"/>
            <w:noWrap w:val="0"/>
            <w:vAlign w:val="center"/>
          </w:tcPr>
          <w:p w14:paraId="3E7245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025F1E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330204004015</w:t>
            </w:r>
          </w:p>
        </w:tc>
        <w:tc>
          <w:tcPr>
            <w:tcW w:w="1680" w:type="dxa"/>
            <w:vMerge w:val="restart"/>
            <w:noWrap w:val="0"/>
            <w:vAlign w:val="center"/>
          </w:tcPr>
          <w:p w14:paraId="211563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能源领域中标人将中标项目转让给他人、将中标项目肢解后分别转让给他人、将中标项目的部分主体、关键性工作分包给他人、或者分包人再次分包的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51E91D90">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《中华人民共和国招标投标法》第四十八条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中标人应当按照合同约定履行义务，完成中标项目。中标人不得向他人转让中标项目，也不得将中标项目肢解后分别向他人转让。 中标人按照合同约定或者经招标人同意，可以将中标项目的部分非主体、非关键性工作分包给他人完成。接受分包的人应当具备相应的资格条件，并不得再次分包。 中标人应当就分包项目向招标人负责，接受分包的人就分包项目承担连带责任。</w:t>
            </w:r>
          </w:p>
          <w:p w14:paraId="08E4E301">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《中华人民共和国招标投标法实施条例》第五十九条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中标人应当按照合同约定履行义务，完成中标项目。中标人不得向他人转让中标项目，也不得将中标项目肢解后分别向他人转让。 中标人按照合同约定或者经招标人同意，可以将中标项目的部分非主体、非关键性工作分包给他人完成。接受分包的人应当具备相应的资格条件，并不得再次分包。 中标人应当就分包项目向招标人负责，接受分包的人就分包项目承担连带责任。</w:t>
            </w:r>
          </w:p>
        </w:tc>
        <w:tc>
          <w:tcPr>
            <w:tcW w:w="5395" w:type="dxa"/>
            <w:vMerge w:val="restart"/>
            <w:noWrap w:val="0"/>
            <w:vAlign w:val="center"/>
          </w:tcPr>
          <w:p w14:paraId="5565B114">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shd w:val="clear" w:color="auto" w:fill="FFFFFF"/>
              </w:rPr>
            </w:pPr>
            <w:r>
              <w:rPr>
                <w:rFonts w:hint="eastAsia" w:ascii="Times New Roman" w:hAnsi="Times New Roman" w:eastAsia="仿宋_GB2312" w:cs="Times New Roman"/>
                <w:b w:val="0"/>
                <w:bCs w:val="0"/>
                <w:color w:val="auto"/>
                <w:sz w:val="24"/>
                <w:szCs w:val="24"/>
                <w:highlight w:val="none"/>
                <w:u w:val="none"/>
                <w:lang w:val="en-US" w:eastAsia="zh-CN"/>
              </w:rPr>
              <w:t>1.</w:t>
            </w:r>
            <w:r>
              <w:rPr>
                <w:rFonts w:hint="default" w:ascii="Times New Roman" w:hAnsi="Times New Roman" w:eastAsia="仿宋_GB2312" w:cs="Times New Roman"/>
                <w:b w:val="0"/>
                <w:bCs w:val="0"/>
                <w:color w:val="auto"/>
                <w:sz w:val="24"/>
                <w:szCs w:val="24"/>
                <w:highlight w:val="none"/>
                <w:u w:val="none"/>
              </w:rPr>
              <w:t>《中华人民共和国招标投标法》</w:t>
            </w:r>
            <w:r>
              <w:rPr>
                <w:rFonts w:hint="default" w:ascii="Times New Roman" w:hAnsi="Times New Roman" w:eastAsia="仿宋_GB2312" w:cs="Times New Roman"/>
                <w:b w:val="0"/>
                <w:bCs w:val="0"/>
                <w:color w:val="auto"/>
                <w:sz w:val="24"/>
                <w:szCs w:val="24"/>
                <w:highlight w:val="none"/>
              </w:rPr>
              <w:t>第五十八条：</w:t>
            </w:r>
            <w:r>
              <w:rPr>
                <w:rFonts w:hint="default" w:ascii="Times New Roman" w:hAnsi="Times New Roman" w:eastAsia="仿宋_GB2312" w:cs="Times New Roman"/>
                <w:color w:val="auto"/>
                <w:sz w:val="24"/>
                <w:szCs w:val="24"/>
                <w:highlight w:val="none"/>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w:t>
            </w:r>
            <w:r>
              <w:rPr>
                <w:rFonts w:hint="default" w:ascii="Times New Roman" w:hAnsi="Times New Roman" w:eastAsia="仿宋_GB2312" w:cs="Times New Roman"/>
                <w:color w:val="auto"/>
                <w:sz w:val="24"/>
                <w:szCs w:val="24"/>
                <w:highlight w:val="none"/>
                <w:shd w:val="clear" w:color="auto" w:fill="FFFFFF"/>
              </w:rPr>
              <w:t>吊销营业执照。</w:t>
            </w:r>
          </w:p>
          <w:p w14:paraId="64263A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t>2.</w:t>
            </w:r>
            <w:r>
              <w:rPr>
                <w:rFonts w:hint="default" w:ascii="Times New Roman" w:hAnsi="Times New Roman" w:eastAsia="仿宋_GB2312" w:cs="Times New Roman"/>
                <w:b w:val="0"/>
                <w:bCs w:val="0"/>
                <w:i w:val="0"/>
                <w:iCs w:val="0"/>
                <w:caps w:val="0"/>
                <w:color w:val="auto"/>
                <w:spacing w:val="0"/>
                <w:sz w:val="24"/>
                <w:szCs w:val="24"/>
                <w:highlight w:val="none"/>
                <w:u w:val="none"/>
                <w:shd w:val="clear" w:color="auto" w:fill="FFFFFF"/>
              </w:rPr>
              <w:t>《工程建设项目施工招标投标办法》第</w:t>
            </w:r>
            <w:r>
              <w:rPr>
                <w:rFonts w:hint="default"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t>八十二</w:t>
            </w:r>
            <w:r>
              <w:rPr>
                <w:rFonts w:hint="default" w:ascii="Times New Roman" w:hAnsi="Times New Roman" w:eastAsia="仿宋_GB2312" w:cs="Times New Roman"/>
                <w:b w:val="0"/>
                <w:bCs w:val="0"/>
                <w:i w:val="0"/>
                <w:iCs w:val="0"/>
                <w:caps w:val="0"/>
                <w:color w:val="auto"/>
                <w:spacing w:val="0"/>
                <w:sz w:val="24"/>
                <w:szCs w:val="24"/>
                <w:highlight w:val="none"/>
                <w:u w:val="none"/>
                <w:shd w:val="clear" w:color="auto" w:fill="FFFFFF"/>
              </w:rPr>
              <w:t>条</w:t>
            </w:r>
            <w:r>
              <w:rPr>
                <w:rFonts w:hint="default" w:ascii="Times New Roman" w:hAnsi="Times New Roman" w:eastAsia="仿宋_GB2312" w:cs="Times New Roman"/>
                <w:b w:val="0"/>
                <w:bCs w:val="0"/>
                <w:i w:val="0"/>
                <w:iCs w:val="0"/>
                <w:caps w:val="0"/>
                <w:color w:val="auto"/>
                <w:spacing w:val="0"/>
                <w:sz w:val="24"/>
                <w:szCs w:val="24"/>
                <w:highlight w:val="none"/>
                <w:u w:val="none"/>
                <w:shd w:val="clear" w:color="auto" w:fill="FFFFFF"/>
                <w:lang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1144" w:type="dxa"/>
            <w:noWrap w:val="0"/>
            <w:vAlign w:val="center"/>
          </w:tcPr>
          <w:p w14:paraId="629F918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21EBEA2A">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kern w:val="0"/>
                <w:sz w:val="24"/>
                <w:highlight w:val="none"/>
                <w:lang w:val="en-US" w:eastAsia="zh-CN" w:bidi="ar"/>
              </w:rPr>
            </w:pPr>
            <w:r>
              <w:rPr>
                <w:rFonts w:hint="eastAsia" w:ascii="Times New Roman" w:hAnsi="Times New Roman" w:eastAsia="仿宋_GB2312" w:cs="Times New Roman"/>
                <w:color w:val="auto"/>
                <w:kern w:val="0"/>
                <w:sz w:val="24"/>
                <w:highlight w:val="none"/>
                <w:lang w:val="en-US" w:eastAsia="zh-CN" w:bidi="ar"/>
              </w:rPr>
              <w:t>适用《办法》第六条第一款第（三）、（四）、（五），第二款。</w:t>
            </w:r>
          </w:p>
        </w:tc>
        <w:tc>
          <w:tcPr>
            <w:tcW w:w="3277" w:type="dxa"/>
            <w:noWrap w:val="0"/>
            <w:vAlign w:val="center"/>
          </w:tcPr>
          <w:p w14:paraId="4CC74DA2">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不予处罚。</w:t>
            </w:r>
          </w:p>
        </w:tc>
        <w:tc>
          <w:tcPr>
            <w:tcW w:w="992" w:type="dxa"/>
            <w:vMerge w:val="restart"/>
            <w:noWrap w:val="0"/>
            <w:vAlign w:val="center"/>
          </w:tcPr>
          <w:p w14:paraId="66F402E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642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564" w:type="dxa"/>
            <w:vMerge w:val="continue"/>
            <w:noWrap w:val="0"/>
            <w:vAlign w:val="center"/>
          </w:tcPr>
          <w:p w14:paraId="6685F76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856BFD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A15EBA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E3D53B6">
            <w:pPr>
              <w:keepNext w:val="0"/>
              <w:keepLines w:val="0"/>
              <w:pageBreakBefore w:val="0"/>
              <w:widowControl w:val="0"/>
              <w:suppressLineNumbers w:val="0"/>
              <w:kinsoku/>
              <w:wordWrap/>
              <w:overflowPunct/>
              <w:topLinePunct w:val="0"/>
              <w:autoSpaceDE/>
              <w:autoSpaceDN/>
              <w:bidi w:val="0"/>
              <w:spacing w:line="340" w:lineRule="exact"/>
              <w:jc w:val="both"/>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193E3B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pPr>
          </w:p>
        </w:tc>
        <w:tc>
          <w:tcPr>
            <w:tcW w:w="1144" w:type="dxa"/>
            <w:noWrap w:val="0"/>
            <w:vAlign w:val="center"/>
          </w:tcPr>
          <w:p w14:paraId="4DB85F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017C69FC">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kern w:val="0"/>
                <w:sz w:val="24"/>
                <w:highlight w:val="none"/>
                <w:lang w:val="en-US" w:eastAsia="zh-CN" w:bidi="ar"/>
              </w:rPr>
            </w:pPr>
            <w:r>
              <w:rPr>
                <w:rFonts w:hint="eastAsia" w:ascii="Times New Roman" w:hAnsi="Times New Roman" w:eastAsia="仿宋_GB2312" w:cs="Times New Roman"/>
                <w:color w:val="auto"/>
                <w:kern w:val="0"/>
                <w:sz w:val="24"/>
                <w:highlight w:val="none"/>
                <w:lang w:val="en-US" w:eastAsia="zh-CN" w:bidi="ar"/>
              </w:rPr>
              <w:t>适用《办法》第八条第（三）、（四）、（五）、（六）、（七）。</w:t>
            </w:r>
          </w:p>
        </w:tc>
        <w:tc>
          <w:tcPr>
            <w:tcW w:w="3277" w:type="dxa"/>
            <w:noWrap w:val="0"/>
            <w:vAlign w:val="center"/>
          </w:tcPr>
          <w:p w14:paraId="2670810C">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color w:val="auto"/>
                <w:sz w:val="24"/>
                <w:szCs w:val="24"/>
                <w:highlight w:val="none"/>
                <w:u w:val="none"/>
                <w:lang w:val="en-US" w:eastAsia="zh-CN"/>
              </w:rPr>
              <w:t>1.</w:t>
            </w:r>
            <w:r>
              <w:rPr>
                <w:rFonts w:hint="default" w:ascii="Times New Roman" w:hAnsi="Times New Roman" w:eastAsia="仿宋_GB2312" w:cs="Times New Roman"/>
                <w:color w:val="auto"/>
                <w:sz w:val="24"/>
                <w:szCs w:val="24"/>
                <w:highlight w:val="none"/>
                <w:u w:val="none"/>
                <w:lang w:val="en-US" w:eastAsia="zh-CN"/>
              </w:rPr>
              <w:t>处转让、分包项目金额5‰以下罚款；</w:t>
            </w:r>
          </w:p>
          <w:p w14:paraId="044A553E">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有违法所得的，并处没收违法所得</w:t>
            </w:r>
            <w:r>
              <w:rPr>
                <w:rFonts w:hint="default" w:ascii="Times New Roman" w:hAnsi="Times New Roman" w:eastAsia="仿宋_GB2312" w:cs="Times New Roman"/>
                <w:color w:val="auto"/>
                <w:sz w:val="24"/>
                <w:szCs w:val="24"/>
                <w:highlight w:val="none"/>
                <w:lang w:eastAsia="zh-CN"/>
              </w:rPr>
              <w:t>。</w:t>
            </w:r>
          </w:p>
        </w:tc>
        <w:tc>
          <w:tcPr>
            <w:tcW w:w="992" w:type="dxa"/>
            <w:vMerge w:val="continue"/>
            <w:noWrap w:val="0"/>
            <w:vAlign w:val="center"/>
          </w:tcPr>
          <w:p w14:paraId="156FBD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ACE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564" w:type="dxa"/>
            <w:vMerge w:val="continue"/>
            <w:noWrap w:val="0"/>
            <w:vAlign w:val="center"/>
          </w:tcPr>
          <w:p w14:paraId="04CD394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F9C21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B8252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BF3427A">
            <w:pPr>
              <w:keepNext w:val="0"/>
              <w:keepLines w:val="0"/>
              <w:pageBreakBefore w:val="0"/>
              <w:widowControl w:val="0"/>
              <w:suppressLineNumbers w:val="0"/>
              <w:kinsoku/>
              <w:wordWrap/>
              <w:overflowPunct/>
              <w:topLinePunct w:val="0"/>
              <w:autoSpaceDE/>
              <w:autoSpaceDN/>
              <w:bidi w:val="0"/>
              <w:spacing w:line="340" w:lineRule="exact"/>
              <w:jc w:val="both"/>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530BEE2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pPr>
          </w:p>
        </w:tc>
        <w:tc>
          <w:tcPr>
            <w:tcW w:w="1144" w:type="dxa"/>
            <w:noWrap w:val="0"/>
            <w:vAlign w:val="center"/>
          </w:tcPr>
          <w:p w14:paraId="4E835A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3E004748">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kern w:val="0"/>
                <w:sz w:val="24"/>
                <w:highlight w:val="none"/>
                <w:lang w:val="en-US" w:eastAsia="zh-CN" w:bidi="ar"/>
              </w:rPr>
            </w:pPr>
            <w:r>
              <w:rPr>
                <w:rFonts w:hint="eastAsia" w:ascii="Times New Roman" w:hAnsi="Times New Roman" w:eastAsia="仿宋_GB2312" w:cs="Times New Roman"/>
                <w:color w:val="auto"/>
                <w:kern w:val="0"/>
                <w:sz w:val="24"/>
                <w:highlight w:val="none"/>
                <w:lang w:val="en-US" w:eastAsia="zh-CN" w:bidi="ar"/>
              </w:rPr>
              <w:t>适用《办法》第八条第（三）、（四）、（五）、（六）、（七）。</w:t>
            </w:r>
          </w:p>
        </w:tc>
        <w:tc>
          <w:tcPr>
            <w:tcW w:w="3277" w:type="dxa"/>
            <w:noWrap w:val="0"/>
            <w:vAlign w:val="center"/>
          </w:tcPr>
          <w:p w14:paraId="3ED8694D">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color w:val="auto"/>
                <w:sz w:val="24"/>
                <w:szCs w:val="24"/>
                <w:highlight w:val="none"/>
                <w:u w:val="none"/>
                <w:lang w:val="en-US" w:eastAsia="zh-CN"/>
              </w:rPr>
              <w:t>1.</w:t>
            </w:r>
            <w:r>
              <w:rPr>
                <w:rFonts w:hint="default" w:ascii="Times New Roman" w:hAnsi="Times New Roman" w:eastAsia="仿宋_GB2312" w:cs="Times New Roman"/>
                <w:color w:val="auto"/>
                <w:sz w:val="24"/>
                <w:szCs w:val="24"/>
                <w:highlight w:val="none"/>
                <w:u w:val="none"/>
                <w:lang w:val="en-US" w:eastAsia="zh-CN"/>
              </w:rPr>
              <w:t>处转让、分包项目金额5‰以上6‰以下罚款；</w:t>
            </w:r>
          </w:p>
          <w:p w14:paraId="37404123">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有违法所得的，并处没收违法所得</w:t>
            </w:r>
            <w:r>
              <w:rPr>
                <w:rFonts w:hint="default" w:ascii="Times New Roman" w:hAnsi="Times New Roman" w:eastAsia="仿宋_GB2312" w:cs="Times New Roman"/>
                <w:color w:val="auto"/>
                <w:sz w:val="24"/>
                <w:szCs w:val="24"/>
                <w:highlight w:val="none"/>
                <w:lang w:eastAsia="zh-CN"/>
              </w:rPr>
              <w:t>。</w:t>
            </w:r>
          </w:p>
        </w:tc>
        <w:tc>
          <w:tcPr>
            <w:tcW w:w="992" w:type="dxa"/>
            <w:vMerge w:val="continue"/>
            <w:noWrap w:val="0"/>
            <w:vAlign w:val="center"/>
          </w:tcPr>
          <w:p w14:paraId="6214500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A04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564" w:type="dxa"/>
            <w:vMerge w:val="continue"/>
            <w:noWrap w:val="0"/>
            <w:vAlign w:val="center"/>
          </w:tcPr>
          <w:p w14:paraId="4172CB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4EE98D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D5D16B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DDB830B">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9FF76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1E6789C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4CC2EFE6">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highlight w:val="none"/>
                <w:lang w:val="en-US" w:eastAsia="zh-CN" w:bidi="ar"/>
              </w:rPr>
              <w:t>项目未开工，</w:t>
            </w:r>
            <w:r>
              <w:rPr>
                <w:rFonts w:hint="default" w:ascii="Times New Roman" w:hAnsi="Times New Roman" w:eastAsia="仿宋_GB2312" w:cs="Times New Roman"/>
                <w:color w:val="auto"/>
                <w:kern w:val="0"/>
                <w:sz w:val="24"/>
                <w:highlight w:val="none"/>
                <w:lang w:bidi="ar"/>
              </w:rPr>
              <w:t>未导致人身伤害、</w:t>
            </w:r>
            <w:r>
              <w:rPr>
                <w:rFonts w:hint="default" w:ascii="Times New Roman" w:hAnsi="Times New Roman" w:eastAsia="仿宋_GB2312" w:cs="Times New Roman"/>
                <w:color w:val="auto"/>
                <w:kern w:val="0"/>
                <w:sz w:val="24"/>
                <w:highlight w:val="none"/>
                <w:lang w:val="en-US" w:eastAsia="zh-CN" w:bidi="ar"/>
              </w:rPr>
              <w:t>无</w:t>
            </w:r>
            <w:r>
              <w:rPr>
                <w:rFonts w:hint="default" w:ascii="Times New Roman" w:hAnsi="Times New Roman" w:eastAsia="仿宋_GB2312" w:cs="Times New Roman"/>
                <w:color w:val="auto"/>
                <w:kern w:val="0"/>
                <w:sz w:val="24"/>
                <w:highlight w:val="none"/>
                <w:lang w:bidi="ar"/>
              </w:rPr>
              <w:t>重大安全隐患</w:t>
            </w:r>
            <w:r>
              <w:rPr>
                <w:rFonts w:hint="default" w:ascii="Times New Roman" w:hAnsi="Times New Roman" w:eastAsia="仿宋_GB2312" w:cs="Times New Roman"/>
                <w:i w:val="0"/>
                <w:iCs w:val="0"/>
                <w:color w:val="auto"/>
                <w:kern w:val="0"/>
                <w:sz w:val="24"/>
                <w:szCs w:val="24"/>
                <w:highlight w:val="none"/>
                <w:u w:val="none"/>
                <w:lang w:val="en-US" w:eastAsia="zh-CN" w:bidi="ar"/>
              </w:rPr>
              <w:t>的，造成直接经济损失</w:t>
            </w:r>
            <w:r>
              <w:rPr>
                <w:rFonts w:hint="eastAsia" w:ascii="Times New Roman" w:hAnsi="Times New Roman" w:eastAsia="仿宋_GB2312" w:cs="Times New Roman"/>
                <w:i w:val="0"/>
                <w:iCs w:val="0"/>
                <w:color w:val="auto"/>
                <w:kern w:val="0"/>
                <w:sz w:val="24"/>
                <w:szCs w:val="24"/>
                <w:highlight w:val="none"/>
                <w:u w:val="none"/>
                <w:lang w:val="en-US" w:eastAsia="zh-CN" w:bidi="ar"/>
              </w:rPr>
              <w:t>1000</w:t>
            </w:r>
            <w:r>
              <w:rPr>
                <w:rFonts w:hint="default" w:ascii="Times New Roman" w:hAnsi="Times New Roman" w:eastAsia="仿宋_GB2312" w:cs="Times New Roman"/>
                <w:i w:val="0"/>
                <w:iCs w:val="0"/>
                <w:color w:val="auto"/>
                <w:kern w:val="0"/>
                <w:sz w:val="24"/>
                <w:szCs w:val="24"/>
                <w:highlight w:val="none"/>
                <w:u w:val="none"/>
                <w:lang w:val="en-US" w:eastAsia="zh-CN" w:bidi="ar"/>
              </w:rPr>
              <w:t>万元以</w:t>
            </w:r>
            <w:r>
              <w:rPr>
                <w:rFonts w:hint="eastAsia" w:ascii="Times New Roman" w:hAnsi="Times New Roman" w:eastAsia="仿宋_GB2312" w:cs="Times New Roman"/>
                <w:i w:val="0"/>
                <w:iCs w:val="0"/>
                <w:color w:val="auto"/>
                <w:kern w:val="0"/>
                <w:sz w:val="24"/>
                <w:szCs w:val="24"/>
                <w:highlight w:val="none"/>
                <w:u w:val="none"/>
                <w:lang w:val="en-US" w:eastAsia="zh-CN" w:bidi="ar"/>
              </w:rPr>
              <w:t>下</w:t>
            </w:r>
            <w:r>
              <w:rPr>
                <w:rFonts w:hint="default" w:ascii="Times New Roman" w:hAnsi="Times New Roman" w:eastAsia="仿宋_GB2312" w:cs="Times New Roman"/>
                <w:i w:val="0"/>
                <w:iCs w:val="0"/>
                <w:color w:val="auto"/>
                <w:kern w:val="0"/>
                <w:sz w:val="24"/>
                <w:szCs w:val="24"/>
                <w:highlight w:val="none"/>
                <w:u w:val="none"/>
                <w:lang w:val="en-US" w:eastAsia="zh-CN" w:bidi="ar"/>
              </w:rPr>
              <w:t>的。</w:t>
            </w:r>
          </w:p>
        </w:tc>
        <w:tc>
          <w:tcPr>
            <w:tcW w:w="3277" w:type="dxa"/>
            <w:noWrap w:val="0"/>
            <w:vAlign w:val="center"/>
          </w:tcPr>
          <w:p w14:paraId="1CDCC761">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color w:val="auto"/>
                <w:sz w:val="24"/>
                <w:szCs w:val="24"/>
                <w:highlight w:val="none"/>
                <w:u w:val="none"/>
                <w:lang w:val="en-US" w:eastAsia="zh-CN"/>
              </w:rPr>
              <w:t>1.</w:t>
            </w:r>
            <w:r>
              <w:rPr>
                <w:rFonts w:hint="default" w:ascii="Times New Roman" w:hAnsi="Times New Roman" w:eastAsia="仿宋_GB2312" w:cs="Times New Roman"/>
                <w:color w:val="auto"/>
                <w:sz w:val="24"/>
                <w:szCs w:val="24"/>
                <w:highlight w:val="none"/>
                <w:u w:val="none"/>
                <w:lang w:val="en-US" w:eastAsia="zh-CN"/>
              </w:rPr>
              <w:t>处转让、分包项目金额6‰以上9‰以下罚款，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val="en-US" w:eastAsia="zh-CN" w:bidi="ar"/>
              </w:rPr>
              <w:t>造成直接经济损失超过200万元的每增加</w:t>
            </w: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00万元</w:t>
            </w:r>
            <w:r>
              <w:rPr>
                <w:rStyle w:val="8"/>
                <w:rFonts w:hint="default" w:ascii="Times New Roman" w:hAnsi="Times New Roman" w:eastAsia="仿宋_GB2312" w:cs="Times New Roman"/>
                <w:color w:val="auto"/>
                <w:sz w:val="24"/>
                <w:szCs w:val="24"/>
                <w:highlight w:val="none"/>
                <w:lang w:bidi="ar"/>
              </w:rPr>
              <w:t>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u w:val="none"/>
                <w:lang w:val="en-US" w:eastAsia="zh-CN"/>
              </w:rPr>
              <w:t>；</w:t>
            </w:r>
          </w:p>
          <w:p w14:paraId="2D40EEAA">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有违法所得的，并处没收违法所得</w:t>
            </w:r>
            <w:r>
              <w:rPr>
                <w:rFonts w:hint="default" w:ascii="Times New Roman" w:hAnsi="Times New Roman" w:eastAsia="仿宋_GB2312" w:cs="Times New Roman"/>
                <w:color w:val="auto"/>
                <w:sz w:val="24"/>
                <w:szCs w:val="24"/>
                <w:highlight w:val="none"/>
                <w:lang w:eastAsia="zh-CN"/>
              </w:rPr>
              <w:t>。</w:t>
            </w:r>
          </w:p>
        </w:tc>
        <w:tc>
          <w:tcPr>
            <w:tcW w:w="992" w:type="dxa"/>
            <w:vMerge w:val="continue"/>
            <w:noWrap w:val="0"/>
            <w:vAlign w:val="center"/>
          </w:tcPr>
          <w:p w14:paraId="5232FE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AC1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564" w:type="dxa"/>
            <w:vMerge w:val="continue"/>
            <w:noWrap w:val="0"/>
            <w:vAlign w:val="center"/>
          </w:tcPr>
          <w:p w14:paraId="65C5A58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F8F84B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52B9A7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6556B2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2E8E51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i w:val="0"/>
                <w:iCs w:val="0"/>
                <w:caps w:val="0"/>
                <w:color w:val="auto"/>
                <w:spacing w:val="0"/>
                <w:sz w:val="24"/>
                <w:szCs w:val="24"/>
                <w:highlight w:val="none"/>
                <w:u w:val="none"/>
                <w:shd w:val="clear" w:color="auto" w:fill="FFFFFF"/>
              </w:rPr>
            </w:pPr>
          </w:p>
        </w:tc>
        <w:tc>
          <w:tcPr>
            <w:tcW w:w="1144" w:type="dxa"/>
            <w:vMerge w:val="continue"/>
            <w:noWrap w:val="0"/>
            <w:vAlign w:val="center"/>
          </w:tcPr>
          <w:p w14:paraId="138892A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202060C0">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项目已开工，未造成人员死亡或重伤，造成直接经济损失</w:t>
            </w:r>
            <w:r>
              <w:rPr>
                <w:rFonts w:hint="eastAsia" w:ascii="Times New Roman" w:hAnsi="Times New Roman" w:eastAsia="仿宋_GB2312" w:cs="Times New Roman"/>
                <w:i w:val="0"/>
                <w:iCs w:val="0"/>
                <w:color w:val="auto"/>
                <w:kern w:val="0"/>
                <w:sz w:val="24"/>
                <w:szCs w:val="24"/>
                <w:highlight w:val="none"/>
                <w:u w:val="none"/>
                <w:lang w:val="en-US" w:eastAsia="zh-CN" w:bidi="ar"/>
              </w:rPr>
              <w:t>1000</w:t>
            </w:r>
            <w:r>
              <w:rPr>
                <w:rFonts w:hint="default" w:ascii="Times New Roman" w:hAnsi="Times New Roman" w:eastAsia="仿宋_GB2312" w:cs="Times New Roman"/>
                <w:i w:val="0"/>
                <w:iCs w:val="0"/>
                <w:color w:val="auto"/>
                <w:kern w:val="0"/>
                <w:sz w:val="24"/>
                <w:szCs w:val="24"/>
                <w:highlight w:val="none"/>
                <w:u w:val="none"/>
                <w:lang w:val="en-US" w:eastAsia="zh-CN" w:bidi="ar"/>
              </w:rPr>
              <w:t>万元以下的，</w:t>
            </w:r>
            <w:r>
              <w:rPr>
                <w:rFonts w:hint="eastAsia" w:ascii="Times New Roman" w:hAnsi="Times New Roman" w:eastAsia="仿宋_GB2312" w:cs="Times New Roman"/>
                <w:i w:val="0"/>
                <w:iCs w:val="0"/>
                <w:color w:val="auto"/>
                <w:kern w:val="0"/>
                <w:sz w:val="24"/>
                <w:szCs w:val="24"/>
                <w:highlight w:val="none"/>
                <w:u w:val="none"/>
                <w:lang w:val="en-US" w:eastAsia="zh-CN" w:bidi="ar"/>
              </w:rPr>
              <w:t>分部工程存在缺陷</w:t>
            </w:r>
            <w:r>
              <w:rPr>
                <w:rFonts w:hint="eastAsia" w:ascii="Times New Roman" w:hAnsi="Times New Roman" w:eastAsia="仿宋_GB2312" w:cs="Times New Roman"/>
                <w:color w:val="auto"/>
                <w:kern w:val="0"/>
                <w:sz w:val="24"/>
                <w:highlight w:val="none"/>
                <w:lang w:eastAsia="zh-CN" w:bidi="ar"/>
              </w:rPr>
              <w:t>，</w:t>
            </w:r>
            <w:r>
              <w:rPr>
                <w:rFonts w:hint="eastAsia" w:ascii="Times New Roman" w:hAnsi="Times New Roman" w:eastAsia="仿宋_GB2312"/>
                <w:color w:val="auto"/>
                <w:kern w:val="0"/>
                <w:sz w:val="24"/>
                <w:highlight w:val="none"/>
                <w:lang w:bidi="ar"/>
              </w:rPr>
              <w:t>经返修和加固处理</w:t>
            </w:r>
            <w:r>
              <w:rPr>
                <w:rFonts w:hint="eastAsia" w:ascii="Times New Roman" w:hAnsi="Times New Roman" w:eastAsia="仿宋_GB2312"/>
                <w:color w:val="auto"/>
                <w:kern w:val="0"/>
                <w:sz w:val="24"/>
                <w:highlight w:val="none"/>
                <w:lang w:val="en-US" w:eastAsia="zh-CN" w:bidi="ar"/>
              </w:rPr>
              <w:t>能</w:t>
            </w:r>
            <w:r>
              <w:rPr>
                <w:rFonts w:hint="eastAsia" w:ascii="Times New Roman" w:hAnsi="Times New Roman" w:eastAsia="仿宋_GB2312"/>
                <w:color w:val="auto"/>
                <w:kern w:val="0"/>
                <w:sz w:val="24"/>
                <w:highlight w:val="none"/>
                <w:lang w:bidi="ar"/>
              </w:rPr>
              <w:t>满足安全使用要求</w:t>
            </w: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3277" w:type="dxa"/>
            <w:noWrap w:val="0"/>
            <w:vAlign w:val="center"/>
          </w:tcPr>
          <w:p w14:paraId="28B60ED3">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color w:val="auto"/>
                <w:sz w:val="24"/>
                <w:szCs w:val="24"/>
                <w:highlight w:val="none"/>
                <w:u w:val="none"/>
                <w:lang w:val="en-US" w:eastAsia="zh-CN"/>
              </w:rPr>
              <w:t>1.</w:t>
            </w:r>
            <w:r>
              <w:rPr>
                <w:rFonts w:hint="default" w:ascii="Times New Roman" w:hAnsi="Times New Roman" w:eastAsia="仿宋_GB2312" w:cs="Times New Roman"/>
                <w:color w:val="auto"/>
                <w:sz w:val="24"/>
                <w:szCs w:val="24"/>
                <w:highlight w:val="none"/>
                <w:u w:val="none"/>
                <w:lang w:val="en-US" w:eastAsia="zh-CN"/>
              </w:rPr>
              <w:t>处转让、分包项目金额</w:t>
            </w:r>
            <w:r>
              <w:rPr>
                <w:rFonts w:hint="eastAsia" w:ascii="Times New Roman" w:hAnsi="Times New Roman" w:eastAsia="仿宋_GB2312" w:cs="Times New Roman"/>
                <w:color w:val="auto"/>
                <w:sz w:val="24"/>
                <w:szCs w:val="24"/>
                <w:highlight w:val="none"/>
                <w:u w:val="none"/>
                <w:lang w:val="en-US" w:eastAsia="zh-CN"/>
              </w:rPr>
              <w:t>7</w:t>
            </w:r>
            <w:r>
              <w:rPr>
                <w:rFonts w:hint="default" w:ascii="Times New Roman" w:hAnsi="Times New Roman" w:eastAsia="仿宋_GB2312" w:cs="Times New Roman"/>
                <w:color w:val="auto"/>
                <w:sz w:val="24"/>
                <w:szCs w:val="24"/>
                <w:highlight w:val="none"/>
                <w:u w:val="none"/>
                <w:lang w:val="en-US" w:eastAsia="zh-CN"/>
              </w:rPr>
              <w:t>‰以上9‰以下罚款，</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val="en-US" w:eastAsia="zh-CN" w:bidi="ar"/>
              </w:rPr>
              <w:t>造成直接经济损失超过200万元的每增加</w:t>
            </w:r>
            <w:r>
              <w:rPr>
                <w:rStyle w:val="8"/>
                <w:rFonts w:hint="eastAsia" w:ascii="Times New Roman" w:hAnsi="Times New Roman" w:eastAsia="仿宋_GB2312" w:cs="Times New Roman"/>
                <w:color w:val="auto"/>
                <w:sz w:val="24"/>
                <w:szCs w:val="24"/>
                <w:highlight w:val="none"/>
                <w:lang w:val="en-US" w:eastAsia="zh-CN" w:bidi="ar"/>
              </w:rPr>
              <w:t>2</w:t>
            </w:r>
            <w:r>
              <w:rPr>
                <w:rStyle w:val="8"/>
                <w:rFonts w:hint="default" w:ascii="Times New Roman" w:hAnsi="Times New Roman" w:eastAsia="仿宋_GB2312" w:cs="Times New Roman"/>
                <w:color w:val="auto"/>
                <w:sz w:val="24"/>
                <w:szCs w:val="24"/>
                <w:highlight w:val="none"/>
                <w:lang w:val="en-US" w:eastAsia="zh-CN" w:bidi="ar"/>
              </w:rPr>
              <w:t>00万元</w:t>
            </w:r>
            <w:r>
              <w:rPr>
                <w:rStyle w:val="8"/>
                <w:rFonts w:hint="default" w:ascii="Times New Roman" w:hAnsi="Times New Roman" w:eastAsia="仿宋_GB2312" w:cs="Times New Roman"/>
                <w:color w:val="auto"/>
                <w:sz w:val="24"/>
                <w:szCs w:val="24"/>
                <w:highlight w:val="none"/>
                <w:lang w:bidi="ar"/>
              </w:rPr>
              <w:t>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u w:val="none"/>
                <w:lang w:val="en-US" w:eastAsia="zh-CN"/>
              </w:rPr>
              <w:t>；</w:t>
            </w:r>
          </w:p>
          <w:p w14:paraId="7CCC4233">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有违法所得的，并处没收违法所得</w:t>
            </w:r>
            <w:r>
              <w:rPr>
                <w:rFonts w:hint="default" w:ascii="Times New Roman" w:hAnsi="Times New Roman" w:eastAsia="仿宋_GB2312" w:cs="Times New Roman"/>
                <w:color w:val="auto"/>
                <w:sz w:val="24"/>
                <w:szCs w:val="24"/>
                <w:highlight w:val="none"/>
                <w:lang w:eastAsia="zh-CN"/>
              </w:rPr>
              <w:t>。</w:t>
            </w:r>
          </w:p>
        </w:tc>
        <w:tc>
          <w:tcPr>
            <w:tcW w:w="992" w:type="dxa"/>
            <w:vMerge w:val="continue"/>
            <w:noWrap w:val="0"/>
            <w:vAlign w:val="center"/>
          </w:tcPr>
          <w:p w14:paraId="7C53E36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589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0" w:hRule="atLeast"/>
          <w:jc w:val="center"/>
        </w:trPr>
        <w:tc>
          <w:tcPr>
            <w:tcW w:w="564" w:type="dxa"/>
            <w:vMerge w:val="continue"/>
            <w:noWrap w:val="0"/>
            <w:vAlign w:val="center"/>
          </w:tcPr>
          <w:p w14:paraId="1753FB0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D598F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7F053B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F224E6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34125A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i w:val="0"/>
                <w:iCs w:val="0"/>
                <w:caps w:val="0"/>
                <w:color w:val="auto"/>
                <w:spacing w:val="0"/>
                <w:sz w:val="24"/>
                <w:szCs w:val="24"/>
                <w:highlight w:val="none"/>
                <w:u w:val="none"/>
                <w:shd w:val="clear" w:color="auto" w:fill="FFFFFF"/>
              </w:rPr>
            </w:pPr>
          </w:p>
        </w:tc>
        <w:tc>
          <w:tcPr>
            <w:tcW w:w="1144" w:type="dxa"/>
            <w:noWrap w:val="0"/>
            <w:vAlign w:val="center"/>
          </w:tcPr>
          <w:p w14:paraId="3E353AE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7DBB2BBE">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w:t>
            </w:r>
          </w:p>
          <w:p w14:paraId="561CCC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1.3年内2次以上同类违法行为的；</w:t>
            </w:r>
          </w:p>
          <w:p w14:paraId="601A23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2.造成质量安全事故的</w:t>
            </w:r>
            <w:r>
              <w:rPr>
                <w:rFonts w:hint="eastAsia" w:ascii="仿宋_GB2312" w:hAnsi="仿宋_GB2312" w:eastAsia="仿宋_GB2312" w:cs="仿宋_GB2312"/>
                <w:sz w:val="24"/>
                <w:szCs w:val="24"/>
              </w:rPr>
              <w:t>；</w:t>
            </w:r>
          </w:p>
          <w:p w14:paraId="609D3379">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3.分部工程存在严重缺陷，</w:t>
            </w:r>
            <w:r>
              <w:rPr>
                <w:rFonts w:hint="eastAsia" w:ascii="仿宋_GB2312" w:hAnsi="仿宋_GB2312" w:eastAsia="仿宋_GB2312" w:cs="仿宋_GB2312"/>
                <w:sz w:val="24"/>
                <w:szCs w:val="24"/>
              </w:rPr>
              <w:t>经返修和加固处理仍不能满足安全使用要求</w:t>
            </w:r>
            <w:r>
              <w:rPr>
                <w:rFonts w:hint="eastAsia" w:ascii="仿宋_GB2312" w:hAnsi="仿宋_GB2312" w:eastAsia="仿宋_GB2312" w:cs="仿宋_GB2312"/>
                <w:sz w:val="24"/>
                <w:szCs w:val="24"/>
                <w:lang w:eastAsia="zh-CN"/>
              </w:rPr>
              <w:t>。</w:t>
            </w:r>
          </w:p>
          <w:p w14:paraId="5975146C">
            <w:pPr>
              <w:pStyle w:val="2"/>
              <w:ind w:left="0" w:leftChars="0" w:firstLine="0" w:firstLineChars="0"/>
              <w:jc w:val="both"/>
              <w:rPr>
                <w:rFonts w:hint="eastAsia"/>
                <w:lang w:val="en-US" w:eastAsia="zh-CN"/>
              </w:rPr>
            </w:pPr>
            <w:r>
              <w:rPr>
                <w:rFonts w:hint="eastAsia" w:cs="Times New Roman"/>
                <w:color w:val="auto"/>
                <w:kern w:val="0"/>
                <w:sz w:val="24"/>
                <w:highlight w:val="none"/>
                <w:lang w:eastAsia="zh-CN" w:bidi="ar"/>
              </w:rPr>
              <w:t>同时适用《办法》第九条。</w:t>
            </w:r>
          </w:p>
        </w:tc>
        <w:tc>
          <w:tcPr>
            <w:tcW w:w="3277" w:type="dxa"/>
            <w:noWrap w:val="0"/>
            <w:vAlign w:val="center"/>
          </w:tcPr>
          <w:p w14:paraId="52202BF0">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color w:val="auto"/>
                <w:sz w:val="24"/>
                <w:szCs w:val="24"/>
                <w:highlight w:val="none"/>
                <w:u w:val="none"/>
                <w:lang w:val="en-US" w:eastAsia="zh-CN"/>
              </w:rPr>
              <w:t>1.</w:t>
            </w:r>
            <w:r>
              <w:rPr>
                <w:rFonts w:hint="default" w:ascii="Times New Roman" w:hAnsi="Times New Roman" w:eastAsia="仿宋_GB2312" w:cs="Times New Roman"/>
                <w:color w:val="auto"/>
                <w:sz w:val="24"/>
                <w:szCs w:val="24"/>
                <w:highlight w:val="none"/>
                <w:u w:val="none"/>
                <w:lang w:val="en-US" w:eastAsia="zh-CN"/>
              </w:rPr>
              <w:t>处转让、分包项目金额9‰以上10‰以下罚款，</w:t>
            </w:r>
            <w:r>
              <w:rPr>
                <w:rStyle w:val="8"/>
                <w:rFonts w:hint="default" w:ascii="Times New Roman" w:hAnsi="Times New Roman" w:eastAsia="仿宋_GB2312" w:cs="Times New Roman"/>
                <w:color w:val="auto"/>
                <w:sz w:val="24"/>
                <w:szCs w:val="24"/>
                <w:highlight w:val="none"/>
                <w:lang w:bidi="ar"/>
              </w:rPr>
              <w:t>3年</w:t>
            </w:r>
            <w:r>
              <w:rPr>
                <w:rStyle w:val="8"/>
                <w:rFonts w:hint="eastAsia" w:ascii="Times New Roman" w:hAnsi="Times New Roman" w:eastAsia="仿宋_GB2312" w:cs="Times New Roman"/>
                <w:color w:val="auto"/>
                <w:sz w:val="24"/>
                <w:szCs w:val="24"/>
                <w:highlight w:val="none"/>
                <w:lang w:val="en-US" w:eastAsia="zh-CN" w:bidi="ar"/>
              </w:rPr>
              <w:t>内</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val="en-US" w:eastAsia="zh-CN" w:bidi="ar"/>
              </w:rPr>
              <w:t>造成直接经济损失超过</w:t>
            </w:r>
            <w:r>
              <w:rPr>
                <w:rStyle w:val="8"/>
                <w:rFonts w:hint="eastAsia" w:ascii="Times New Roman" w:hAnsi="Times New Roman" w:eastAsia="仿宋_GB2312" w:cs="Times New Roman"/>
                <w:color w:val="auto"/>
                <w:sz w:val="24"/>
                <w:szCs w:val="24"/>
                <w:highlight w:val="none"/>
                <w:lang w:val="en-US" w:eastAsia="zh-CN" w:bidi="ar"/>
              </w:rPr>
              <w:t>8</w:t>
            </w:r>
            <w:r>
              <w:rPr>
                <w:rStyle w:val="8"/>
                <w:rFonts w:hint="default" w:ascii="Times New Roman" w:hAnsi="Times New Roman" w:eastAsia="仿宋_GB2312" w:cs="Times New Roman"/>
                <w:color w:val="auto"/>
                <w:sz w:val="24"/>
                <w:szCs w:val="24"/>
                <w:highlight w:val="none"/>
                <w:lang w:val="en-US" w:eastAsia="zh-CN" w:bidi="ar"/>
              </w:rPr>
              <w:t>00万元的每增加200万元</w:t>
            </w:r>
            <w:r>
              <w:rPr>
                <w:rStyle w:val="8"/>
                <w:rFonts w:hint="default" w:ascii="Times New Roman" w:hAnsi="Times New Roman" w:eastAsia="仿宋_GB2312" w:cs="Times New Roman"/>
                <w:color w:val="auto"/>
                <w:sz w:val="24"/>
                <w:szCs w:val="24"/>
                <w:highlight w:val="none"/>
                <w:lang w:bidi="ar"/>
              </w:rPr>
              <w:t>相应递增0.5‰</w:t>
            </w:r>
            <w:r>
              <w:rPr>
                <w:rStyle w:val="8"/>
                <w:rFonts w:hint="default" w:ascii="Times New Roman" w:hAnsi="Times New Roman" w:eastAsia="仿宋_GB2312" w:cs="Times New Roman"/>
                <w:color w:val="auto"/>
                <w:sz w:val="24"/>
                <w:szCs w:val="24"/>
                <w:highlight w:val="none"/>
                <w:lang w:eastAsia="zh-CN" w:bidi="ar"/>
              </w:rPr>
              <w:t>，</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u w:val="none"/>
                <w:lang w:val="en-US" w:eastAsia="zh-CN"/>
              </w:rPr>
              <w:t>；造成人员死亡、重伤的处转让、分包项目金额10‰罚款；</w:t>
            </w:r>
          </w:p>
          <w:p w14:paraId="6ED5C7A5">
            <w:pPr>
              <w:keepNext w:val="0"/>
              <w:keepLines w:val="0"/>
              <w:pageBreakBefore w:val="0"/>
              <w:widowControl w:val="0"/>
              <w:numPr>
                <w:ilvl w:val="0"/>
                <w:numId w:val="0"/>
              </w:numPr>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有违法所得的，并处没收违法所得</w:t>
            </w:r>
            <w:r>
              <w:rPr>
                <w:rFonts w:hint="default" w:ascii="Times New Roman" w:hAnsi="Times New Roman" w:eastAsia="仿宋_GB2312" w:cs="Times New Roman"/>
                <w:color w:val="auto"/>
                <w:sz w:val="24"/>
                <w:szCs w:val="24"/>
                <w:highlight w:val="none"/>
                <w:lang w:eastAsia="zh-CN"/>
              </w:rPr>
              <w:t>；</w:t>
            </w:r>
          </w:p>
          <w:p w14:paraId="3E86E7CF">
            <w:pPr>
              <w:keepNext w:val="0"/>
              <w:keepLines w:val="0"/>
              <w:pageBreakBefore w:val="0"/>
              <w:widowControl w:val="0"/>
              <w:kinsoku/>
              <w:wordWrap/>
              <w:overflowPunct/>
              <w:topLinePunct w:val="0"/>
              <w:autoSpaceDE/>
              <w:autoSpaceDN/>
              <w:bidi w:val="0"/>
              <w:spacing w:line="340" w:lineRule="exact"/>
              <w:jc w:val="both"/>
              <w:rPr>
                <w:rStyle w:val="8"/>
                <w:rFonts w:hint="eastAsia" w:ascii="Times New Roman" w:hAnsi="Times New Roman" w:eastAsia="仿宋_GB2312" w:cs="Times New Roman"/>
                <w:color w:val="auto"/>
                <w:sz w:val="24"/>
                <w:szCs w:val="24"/>
                <w:highlight w:val="none"/>
                <w:lang w:eastAsia="zh-CN" w:bidi="ar"/>
              </w:rPr>
            </w:pPr>
            <w:r>
              <w:rPr>
                <w:rFonts w:hint="eastAsia" w:ascii="Times New Roman" w:hAnsi="Times New Roman" w:eastAsia="仿宋_GB2312" w:cs="Times New Roman"/>
                <w:i w:val="0"/>
                <w:iCs w:val="0"/>
                <w:caps w:val="0"/>
                <w:color w:val="auto"/>
                <w:spacing w:val="0"/>
                <w:sz w:val="24"/>
                <w:szCs w:val="24"/>
                <w:highlight w:val="none"/>
                <w:shd w:val="clear" w:color="auto" w:fill="FFFFFF"/>
                <w:lang w:val="en-US" w:eastAsia="zh-CN"/>
              </w:rPr>
              <w:t>3.</w:t>
            </w:r>
            <w:r>
              <w:rPr>
                <w:rFonts w:hint="default" w:ascii="Times New Roman" w:hAnsi="Times New Roman" w:eastAsia="仿宋_GB2312" w:cs="Times New Roman"/>
                <w:i w:val="0"/>
                <w:iCs w:val="0"/>
                <w:caps w:val="0"/>
                <w:color w:val="auto"/>
                <w:spacing w:val="0"/>
                <w:sz w:val="24"/>
                <w:szCs w:val="24"/>
                <w:highlight w:val="none"/>
                <w:shd w:val="clear" w:color="auto" w:fill="FFFFFF"/>
              </w:rPr>
              <w:t>责令停业整顿</w:t>
            </w:r>
            <w:r>
              <w:rPr>
                <w:rFonts w:hint="eastAsia" w:ascii="Times New Roman" w:hAnsi="Times New Roman" w:eastAsia="仿宋_GB2312" w:cs="Times New Roman"/>
                <w:i w:val="0"/>
                <w:iCs w:val="0"/>
                <w:caps w:val="0"/>
                <w:color w:val="auto"/>
                <w:spacing w:val="0"/>
                <w:sz w:val="24"/>
                <w:szCs w:val="24"/>
                <w:highlight w:val="none"/>
                <w:shd w:val="clear" w:color="auto" w:fill="FFFFFF"/>
                <w:lang w:val="en-US" w:eastAsia="zh-CN"/>
              </w:rPr>
              <w:t>15日以上180日以下，</w:t>
            </w:r>
            <w:r>
              <w:rPr>
                <w:rStyle w:val="8"/>
                <w:rFonts w:hint="default" w:ascii="Times New Roman" w:hAnsi="Times New Roman" w:eastAsia="仿宋_GB2312" w:cs="Times New Roman"/>
                <w:color w:val="auto"/>
                <w:sz w:val="24"/>
                <w:szCs w:val="24"/>
                <w:highlight w:val="none"/>
                <w:lang w:bidi="ar"/>
              </w:rPr>
              <w:t>3年前</w:t>
            </w:r>
            <w:r>
              <w:rPr>
                <w:rStyle w:val="8"/>
                <w:rFonts w:hint="default" w:ascii="Times New Roman" w:hAnsi="Times New Roman" w:eastAsia="仿宋_GB2312" w:cs="Times New Roman"/>
                <w:color w:val="auto"/>
                <w:sz w:val="24"/>
                <w:szCs w:val="24"/>
                <w:highlight w:val="none"/>
                <w:lang w:val="en-US" w:eastAsia="zh-CN" w:bidi="ar"/>
              </w:rPr>
              <w:t>招投标相关</w:t>
            </w:r>
            <w:r>
              <w:rPr>
                <w:rStyle w:val="8"/>
                <w:rFonts w:hint="default" w:ascii="Times New Roman" w:hAnsi="Times New Roman" w:eastAsia="仿宋_GB2312" w:cs="Times New Roman"/>
                <w:color w:val="auto"/>
                <w:sz w:val="24"/>
                <w:szCs w:val="24"/>
                <w:highlight w:val="none"/>
                <w:lang w:bidi="ar"/>
              </w:rPr>
              <w:t>违法行为每增加一次相应递增</w:t>
            </w:r>
            <w:r>
              <w:rPr>
                <w:rStyle w:val="8"/>
                <w:rFonts w:hint="eastAsia" w:ascii="Times New Roman" w:hAnsi="Times New Roman" w:eastAsia="仿宋_GB2312" w:cs="Times New Roman"/>
                <w:color w:val="auto"/>
                <w:sz w:val="24"/>
                <w:szCs w:val="24"/>
                <w:highlight w:val="none"/>
                <w:lang w:val="en-US" w:eastAsia="zh-CN" w:bidi="ar"/>
              </w:rPr>
              <w:t>3日停业整顿时间</w:t>
            </w:r>
            <w:r>
              <w:rPr>
                <w:rStyle w:val="8"/>
                <w:rFonts w:hint="eastAsia" w:ascii="Times New Roman" w:hAnsi="Times New Roman" w:eastAsia="仿宋_GB2312" w:cs="Times New Roman"/>
                <w:color w:val="auto"/>
                <w:sz w:val="24"/>
                <w:szCs w:val="24"/>
                <w:highlight w:val="none"/>
                <w:lang w:eastAsia="zh-CN" w:bidi="ar"/>
              </w:rPr>
              <w:t>；</w:t>
            </w:r>
            <w:r>
              <w:rPr>
                <w:rStyle w:val="8"/>
                <w:rFonts w:hint="eastAsia" w:ascii="Times New Roman" w:hAnsi="Times New Roman" w:eastAsia="仿宋_GB2312" w:cs="Times New Roman"/>
                <w:color w:val="auto"/>
                <w:sz w:val="24"/>
                <w:szCs w:val="24"/>
                <w:highlight w:val="none"/>
                <w:lang w:val="en-US" w:eastAsia="zh-CN" w:bidi="ar"/>
              </w:rPr>
              <w:t>造成直接经济损失超过800万元的每增加200万元递增3个工作日停业整顿时间</w:t>
            </w:r>
            <w:r>
              <w:rPr>
                <w:rStyle w:val="8"/>
                <w:rFonts w:hint="eastAsia" w:ascii="Times New Roman" w:hAnsi="Times New Roman" w:eastAsia="仿宋_GB2312" w:cs="Times New Roman"/>
                <w:color w:val="auto"/>
                <w:sz w:val="24"/>
                <w:szCs w:val="24"/>
                <w:highlight w:val="none"/>
                <w:lang w:eastAsia="zh-CN" w:bidi="ar"/>
              </w:rPr>
              <w:t>；</w:t>
            </w:r>
            <w:r>
              <w:rPr>
                <w:rStyle w:val="8"/>
                <w:rFonts w:hint="eastAsia" w:ascii="Times New Roman" w:hAnsi="Times New Roman" w:eastAsia="仿宋_GB2312" w:cs="Times New Roman"/>
                <w:color w:val="auto"/>
                <w:sz w:val="24"/>
                <w:szCs w:val="24"/>
                <w:highlight w:val="none"/>
                <w:lang w:val="en-US" w:eastAsia="zh-CN" w:bidi="ar"/>
              </w:rPr>
              <w:t>造成人员死亡或者重伤的，每增加2人死亡或者10人重伤相应递增15日停业整顿时间，</w:t>
            </w:r>
            <w:r>
              <w:rPr>
                <w:rStyle w:val="8"/>
                <w:rFonts w:hint="default" w:ascii="Times New Roman" w:hAnsi="Times New Roman" w:eastAsia="仿宋_GB2312" w:cs="Times New Roman"/>
                <w:color w:val="auto"/>
                <w:sz w:val="24"/>
                <w:szCs w:val="24"/>
                <w:highlight w:val="none"/>
                <w:lang w:val="en-US" w:eastAsia="zh-CN" w:bidi="ar"/>
              </w:rPr>
              <w:t>造成6人以上死亡或者30人以上重伤的，每增加2人死亡或者10人重伤相应递增30日停业整顿时间，</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180日</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p w14:paraId="7F7A18F0">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sz w:val="24"/>
                <w:szCs w:val="24"/>
                <w:highlight w:val="none"/>
                <w:vertAlign w:val="baseline"/>
                <w:lang w:val="en-US" w:eastAsia="zh-CN"/>
              </w:rPr>
            </w:pPr>
            <w:r>
              <w:rPr>
                <w:rStyle w:val="8"/>
                <w:rFonts w:hint="eastAsia" w:ascii="Times New Roman" w:hAnsi="Times New Roman" w:eastAsia="仿宋_GB2312" w:cs="Times New Roman"/>
                <w:color w:val="auto"/>
                <w:sz w:val="24"/>
                <w:szCs w:val="24"/>
                <w:highlight w:val="none"/>
                <w:lang w:val="en-US" w:eastAsia="zh-CN" w:bidi="ar"/>
              </w:rPr>
              <w:t>5.造成重大或特别重大质量安全事故的，</w:t>
            </w:r>
            <w:r>
              <w:rPr>
                <w:rFonts w:hint="eastAsia" w:ascii="Times New Roman" w:hAnsi="Times New Roman" w:eastAsia="仿宋_GB2312" w:cs="Times New Roman"/>
                <w:i w:val="0"/>
                <w:iCs w:val="0"/>
                <w:caps w:val="0"/>
                <w:color w:val="auto"/>
                <w:spacing w:val="0"/>
                <w:sz w:val="24"/>
                <w:szCs w:val="24"/>
                <w:highlight w:val="none"/>
                <w:shd w:val="clear" w:color="auto" w:fill="FFFFFF"/>
                <w:lang w:val="en-US" w:eastAsia="zh-CN"/>
              </w:rPr>
              <w:t>移送</w:t>
            </w:r>
            <w:r>
              <w:rPr>
                <w:rFonts w:hint="default" w:ascii="Times New Roman" w:hAnsi="Times New Roman" w:eastAsia="仿宋_GB2312" w:cs="Times New Roman"/>
                <w:i w:val="0"/>
                <w:iCs w:val="0"/>
                <w:caps w:val="0"/>
                <w:color w:val="auto"/>
                <w:spacing w:val="0"/>
                <w:sz w:val="24"/>
                <w:szCs w:val="24"/>
                <w:highlight w:val="none"/>
                <w:shd w:val="clear" w:color="auto" w:fill="FFFFFF"/>
              </w:rPr>
              <w:t>工商行政管理机关吊销营业执照。</w:t>
            </w:r>
          </w:p>
        </w:tc>
        <w:tc>
          <w:tcPr>
            <w:tcW w:w="992" w:type="dxa"/>
            <w:vMerge w:val="continue"/>
            <w:noWrap w:val="0"/>
            <w:vAlign w:val="center"/>
          </w:tcPr>
          <w:p w14:paraId="2F15F1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F45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noWrap w:val="0"/>
            <w:vAlign w:val="center"/>
          </w:tcPr>
          <w:p w14:paraId="3902DB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58843B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330204004016</w:t>
            </w:r>
          </w:p>
        </w:tc>
        <w:tc>
          <w:tcPr>
            <w:tcW w:w="1680" w:type="dxa"/>
            <w:vMerge w:val="restart"/>
            <w:noWrap w:val="0"/>
            <w:vAlign w:val="center"/>
          </w:tcPr>
          <w:p w14:paraId="750551A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能源领域招标人与中标人不按照招标文件和中标人的投标文件订立合同、或者招标人与中标人订立背离合同实质性内容的协议、不按照招标文件要求提交履约保证金的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04C56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《中华人民共和国招标投标法》第四十六条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招标人和中标人应当自中标通知书发出之日起三十日内，按照招标文件和中标人的投标文件订立书面合同。招标人和中标人不得再行订立背离合同实质性内容的其他协议。 招标文件要求中标人提交履约保证金的，中标人应当提交。</w:t>
            </w:r>
          </w:p>
          <w:p w14:paraId="16F968E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《中华人民共和国招标投标法实施条例》第五十七条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 招标人最迟应当在书面合同签订后5日内向中标人和未中标的投标人退还投标保证金及银行同期存款利息。</w:t>
            </w:r>
          </w:p>
        </w:tc>
        <w:tc>
          <w:tcPr>
            <w:tcW w:w="5395" w:type="dxa"/>
            <w:vMerge w:val="restart"/>
            <w:noWrap w:val="0"/>
            <w:vAlign w:val="center"/>
          </w:tcPr>
          <w:p w14:paraId="30E9DA7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《中华人民共和国招标投标法》第五十九条</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招标人与中标人不按照招标文件和中标人的投标文件订立合同的，或者招标人、中标人订立背离合同实质性内容的协议的，责令改正；可以处中标项目金额千分之五以上千分之十以下的罚款。</w:t>
            </w:r>
          </w:p>
          <w:p w14:paraId="1B26247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《中华人民共和国招标投标法实施条例》</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第七十四条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14:paraId="17E5CA4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rPr>
              <w:t>第七十五条</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44" w:type="dxa"/>
            <w:noWrap w:val="0"/>
            <w:vAlign w:val="center"/>
          </w:tcPr>
          <w:p w14:paraId="780A002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607337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highlight w:val="none"/>
                <w:lang w:val="en-US" w:eastAsia="zh-CN" w:bidi="ar"/>
              </w:rPr>
              <w:t>适用《办法》第六条第一款第（三）、（四）、（五），第二款。</w:t>
            </w:r>
          </w:p>
        </w:tc>
        <w:tc>
          <w:tcPr>
            <w:tcW w:w="3277" w:type="dxa"/>
            <w:noWrap w:val="0"/>
            <w:vAlign w:val="center"/>
          </w:tcPr>
          <w:p w14:paraId="71B53B8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6D5543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24B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38DA1AF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B49A06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F443D5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A7E8D4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09074C2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rPr>
            </w:pPr>
          </w:p>
        </w:tc>
        <w:tc>
          <w:tcPr>
            <w:tcW w:w="1144" w:type="dxa"/>
            <w:noWrap w:val="0"/>
            <w:vAlign w:val="center"/>
          </w:tcPr>
          <w:p w14:paraId="108B77B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减轻</w:t>
            </w:r>
          </w:p>
        </w:tc>
        <w:tc>
          <w:tcPr>
            <w:tcW w:w="5123" w:type="dxa"/>
            <w:noWrap w:val="0"/>
            <w:vAlign w:val="center"/>
          </w:tcPr>
          <w:p w14:paraId="2ABB10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能源领域招标人与中标人不按照招标文件和中标人的投标文件订立合同、或者招标人与中标人订立背离合同实质性内容的协议</w:t>
            </w:r>
            <w:r>
              <w:rPr>
                <w:rFonts w:hint="eastAsia" w:ascii="Times New Roman" w:hAnsi="Times New Roman" w:eastAsia="仿宋_GB2312" w:cs="Times New Roman"/>
                <w:color w:val="auto"/>
                <w:sz w:val="24"/>
                <w:szCs w:val="24"/>
                <w:highlight w:val="none"/>
                <w:vertAlign w:val="baseline"/>
                <w:lang w:val="en-US" w:eastAsia="zh-CN"/>
              </w:rPr>
              <w:t>，适用《办法》第八条第（三）、（四）、（五）、（六）、（七）项。</w:t>
            </w:r>
          </w:p>
        </w:tc>
        <w:tc>
          <w:tcPr>
            <w:tcW w:w="3277" w:type="dxa"/>
            <w:noWrap w:val="0"/>
            <w:vAlign w:val="center"/>
          </w:tcPr>
          <w:p w14:paraId="2B86DF6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default" w:ascii="Times New Roman" w:hAnsi="Times New Roman" w:eastAsia="仿宋_GB2312" w:cs="Times New Roman"/>
                <w:color w:val="auto"/>
                <w:sz w:val="24"/>
                <w:szCs w:val="24"/>
                <w:highlight w:val="none"/>
              </w:rPr>
              <w:t>中标项目金额</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p>
        </w:tc>
        <w:tc>
          <w:tcPr>
            <w:tcW w:w="992" w:type="dxa"/>
            <w:vMerge w:val="continue"/>
            <w:noWrap w:val="0"/>
            <w:vAlign w:val="center"/>
          </w:tcPr>
          <w:p w14:paraId="329117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790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393BB4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57829F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58DB86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2BDA9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0598D55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rPr>
            </w:pPr>
          </w:p>
        </w:tc>
        <w:tc>
          <w:tcPr>
            <w:tcW w:w="1144" w:type="dxa"/>
            <w:vMerge w:val="restart"/>
            <w:noWrap w:val="0"/>
            <w:vAlign w:val="center"/>
          </w:tcPr>
          <w:p w14:paraId="278A20C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3F9B0BC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能源领域招标人与中标人不按照招标文件和中标人的投标文件订立合同、或者招标人与中标人订立背离合同实质性内容的协议</w:t>
            </w:r>
            <w:r>
              <w:rPr>
                <w:rFonts w:hint="eastAsia" w:ascii="Times New Roman" w:hAnsi="Times New Roman" w:eastAsia="仿宋_GB2312" w:cs="Times New Roman"/>
                <w:color w:val="auto"/>
                <w:sz w:val="24"/>
                <w:szCs w:val="24"/>
                <w:highlight w:val="none"/>
                <w:vertAlign w:val="baseline"/>
                <w:lang w:val="en-US" w:eastAsia="zh-CN"/>
              </w:rPr>
              <w:t>，适用《办法》第八条第（三）、（四）、（五）、（六）、（七）项。</w:t>
            </w:r>
          </w:p>
        </w:tc>
        <w:tc>
          <w:tcPr>
            <w:tcW w:w="3277" w:type="dxa"/>
            <w:noWrap w:val="0"/>
            <w:vAlign w:val="center"/>
          </w:tcPr>
          <w:p w14:paraId="10A4333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default" w:ascii="Times New Roman" w:hAnsi="Times New Roman" w:eastAsia="仿宋_GB2312" w:cs="Times New Roman"/>
                <w:color w:val="auto"/>
                <w:sz w:val="24"/>
                <w:szCs w:val="24"/>
                <w:highlight w:val="none"/>
              </w:rPr>
              <w:t>中标项目金额</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p>
        </w:tc>
        <w:tc>
          <w:tcPr>
            <w:tcW w:w="992" w:type="dxa"/>
            <w:vMerge w:val="continue"/>
            <w:noWrap w:val="0"/>
            <w:vAlign w:val="center"/>
          </w:tcPr>
          <w:p w14:paraId="018E06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FD7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6F4AF88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557CACB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4DD9E57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761E17E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i w:val="0"/>
                <w:caps w:val="0"/>
                <w:color w:val="C00000"/>
                <w:spacing w:val="0"/>
                <w:kern w:val="0"/>
                <w:sz w:val="24"/>
                <w:szCs w:val="24"/>
                <w:highlight w:val="none"/>
                <w:shd w:val="clear" w:color="auto" w:fill="FFFFFF"/>
                <w:lang w:val="en-US" w:eastAsia="zh-CN" w:bidi="ar"/>
              </w:rPr>
            </w:pPr>
          </w:p>
        </w:tc>
        <w:tc>
          <w:tcPr>
            <w:tcW w:w="5395" w:type="dxa"/>
            <w:vMerge w:val="continue"/>
            <w:noWrap w:val="0"/>
            <w:vAlign w:val="center"/>
          </w:tcPr>
          <w:p w14:paraId="0452115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C00000"/>
                <w:sz w:val="24"/>
                <w:szCs w:val="24"/>
                <w:highlight w:val="none"/>
              </w:rPr>
            </w:pPr>
          </w:p>
        </w:tc>
        <w:tc>
          <w:tcPr>
            <w:tcW w:w="1144" w:type="dxa"/>
            <w:vMerge w:val="continue"/>
            <w:noWrap w:val="0"/>
            <w:vAlign w:val="center"/>
          </w:tcPr>
          <w:p w14:paraId="6166F2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5ECB3E3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中标人不按照招标文件要求提交履约保证金的</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eastAsia" w:ascii="Times New Roman" w:hAnsi="Times New Roman" w:eastAsia="仿宋_GB2312" w:cs="Times New Roman"/>
                <w:color w:val="auto"/>
                <w:sz w:val="24"/>
                <w:szCs w:val="24"/>
                <w:highlight w:val="none"/>
                <w:vertAlign w:val="baseline"/>
                <w:lang w:val="en-US" w:eastAsia="zh-CN"/>
              </w:rPr>
              <w:t>适用《办法》第八条第（三）、（四）、（五）、（六）、（七）项。</w:t>
            </w:r>
          </w:p>
        </w:tc>
        <w:tc>
          <w:tcPr>
            <w:tcW w:w="3277" w:type="dxa"/>
            <w:noWrap w:val="0"/>
            <w:vAlign w:val="center"/>
          </w:tcPr>
          <w:p w14:paraId="5AF0C5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处中标项目金额2‰以下的罚款。</w:t>
            </w:r>
          </w:p>
        </w:tc>
        <w:tc>
          <w:tcPr>
            <w:tcW w:w="992" w:type="dxa"/>
            <w:vMerge w:val="continue"/>
            <w:noWrap w:val="0"/>
            <w:vAlign w:val="center"/>
          </w:tcPr>
          <w:p w14:paraId="33CC63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4FA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78F273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468C7BB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35439A9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51C5827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95" w:type="dxa"/>
            <w:vMerge w:val="continue"/>
            <w:noWrap w:val="0"/>
            <w:vAlign w:val="center"/>
          </w:tcPr>
          <w:p w14:paraId="128374A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144" w:type="dxa"/>
            <w:vMerge w:val="restart"/>
            <w:noWrap w:val="0"/>
            <w:vAlign w:val="center"/>
          </w:tcPr>
          <w:p w14:paraId="225F27A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7F26AC0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能源领域招标人与中标人不按照招标文件和中标人的投标文件订立合同、或者招标人与中标人订立背离合同实质性内容的协议</w:t>
            </w:r>
            <w:r>
              <w:rPr>
                <w:rFonts w:hint="eastAsia" w:ascii="Times New Roman" w:hAnsi="Times New Roman" w:eastAsia="仿宋_GB2312" w:cs="Times New Roman"/>
                <w:color w:val="auto"/>
                <w:sz w:val="24"/>
                <w:szCs w:val="24"/>
                <w:highlight w:val="none"/>
                <w:vertAlign w:val="baseline"/>
                <w:lang w:val="en-US" w:eastAsia="zh-CN"/>
              </w:rPr>
              <w:t>，且</w:t>
            </w:r>
            <w:r>
              <w:rPr>
                <w:rFonts w:hint="default" w:ascii="Times New Roman" w:hAnsi="Times New Roman" w:eastAsia="仿宋_GB2312" w:cs="Times New Roman"/>
                <w:i w:val="0"/>
                <w:iCs w:val="0"/>
                <w:color w:val="auto"/>
                <w:kern w:val="0"/>
                <w:sz w:val="24"/>
                <w:szCs w:val="24"/>
                <w:highlight w:val="none"/>
                <w:u w:val="none"/>
                <w:lang w:val="en-US" w:eastAsia="zh-CN" w:bidi="ar"/>
              </w:rPr>
              <w:t>合同尚未实施。</w:t>
            </w:r>
          </w:p>
        </w:tc>
        <w:tc>
          <w:tcPr>
            <w:tcW w:w="3277" w:type="dxa"/>
            <w:noWrap w:val="0"/>
            <w:vAlign w:val="center"/>
          </w:tcPr>
          <w:p w14:paraId="5F81E6F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default" w:ascii="Times New Roman" w:hAnsi="Times New Roman" w:eastAsia="仿宋_GB2312" w:cs="Times New Roman"/>
                <w:color w:val="auto"/>
                <w:sz w:val="24"/>
                <w:szCs w:val="24"/>
                <w:highlight w:val="none"/>
              </w:rPr>
              <w:t>中标项目金额</w:t>
            </w:r>
            <w:r>
              <w:rPr>
                <w:rFonts w:hint="eastAsia"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olor w:val="auto"/>
                <w:sz w:val="24"/>
                <w:highlight w:val="none"/>
              </w:rPr>
              <w:t>3年前招投标相关违法行为每增加一次相应递增</w:t>
            </w:r>
            <w:r>
              <w:rPr>
                <w:rFonts w:hint="eastAsia" w:ascii="Times New Roman" w:hAnsi="Times New Roman" w:eastAsia="仿宋_GB2312"/>
                <w:color w:val="auto"/>
                <w:sz w:val="24"/>
                <w:highlight w:val="none"/>
                <w:lang w:val="en-US" w:eastAsia="zh-CN"/>
              </w:rPr>
              <w:t>0.5‰</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1B02E16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47E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6B2F9A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8A8DC6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409010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4329A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674E6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144" w:type="dxa"/>
            <w:vMerge w:val="continue"/>
            <w:noWrap w:val="0"/>
            <w:vAlign w:val="center"/>
          </w:tcPr>
          <w:p w14:paraId="4E5ED43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2BC2D8D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能源领域招标人与中标人不按照招标文件和中标人的投标文件订立合同、或者招标人与中标人订立背离合同实质性内容的协议</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i w:val="0"/>
                <w:iCs w:val="0"/>
                <w:color w:val="auto"/>
                <w:kern w:val="0"/>
                <w:sz w:val="24"/>
                <w:szCs w:val="24"/>
                <w:highlight w:val="none"/>
                <w:u w:val="none"/>
                <w:lang w:val="en-US" w:eastAsia="zh-CN" w:bidi="ar"/>
              </w:rPr>
              <w:t>合同已实施，</w:t>
            </w:r>
            <w:r>
              <w:rPr>
                <w:rFonts w:hint="eastAsia" w:ascii="Times New Roman" w:hAnsi="Times New Roman" w:eastAsia="仿宋_GB2312" w:cs="Times New Roman"/>
                <w:i w:val="0"/>
                <w:iCs w:val="0"/>
                <w:color w:val="auto"/>
                <w:kern w:val="0"/>
                <w:sz w:val="24"/>
                <w:szCs w:val="24"/>
                <w:highlight w:val="none"/>
                <w:u w:val="none"/>
                <w:lang w:val="en-US" w:eastAsia="zh-CN" w:bidi="ar"/>
              </w:rPr>
              <w:t>但</w:t>
            </w:r>
            <w:r>
              <w:rPr>
                <w:rFonts w:hint="default" w:ascii="Times New Roman" w:hAnsi="Times New Roman" w:eastAsia="仿宋_GB2312" w:cs="Times New Roman"/>
                <w:i w:val="0"/>
                <w:iCs w:val="0"/>
                <w:color w:val="auto"/>
                <w:kern w:val="0"/>
                <w:sz w:val="24"/>
                <w:szCs w:val="24"/>
                <w:highlight w:val="none"/>
                <w:u w:val="none"/>
                <w:lang w:val="en-US" w:eastAsia="zh-CN" w:bidi="ar"/>
              </w:rPr>
              <w:t>未造成严重危害后果的。</w:t>
            </w:r>
          </w:p>
        </w:tc>
        <w:tc>
          <w:tcPr>
            <w:tcW w:w="3277" w:type="dxa"/>
            <w:noWrap w:val="0"/>
            <w:vAlign w:val="center"/>
          </w:tcPr>
          <w:p w14:paraId="68E520A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default" w:ascii="Times New Roman" w:hAnsi="Times New Roman" w:eastAsia="仿宋_GB2312" w:cs="Times New Roman"/>
                <w:color w:val="auto"/>
                <w:sz w:val="24"/>
                <w:szCs w:val="24"/>
                <w:highlight w:val="none"/>
              </w:rPr>
              <w:t>中标项目金额</w:t>
            </w:r>
            <w:r>
              <w:rPr>
                <w:rFonts w:hint="eastAsia" w:ascii="Times New Roman" w:hAnsi="Times New Roman" w:eastAsia="仿宋_GB2312"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olor w:val="auto"/>
                <w:sz w:val="24"/>
                <w:highlight w:val="none"/>
              </w:rPr>
              <w:t>3年前招投标相关违法行为每增加一次相应递增</w:t>
            </w:r>
            <w:r>
              <w:rPr>
                <w:rFonts w:hint="eastAsia" w:ascii="Times New Roman" w:hAnsi="Times New Roman" w:eastAsia="仿宋_GB2312"/>
                <w:color w:val="auto"/>
                <w:sz w:val="24"/>
                <w:highlight w:val="none"/>
                <w:lang w:val="en-US" w:eastAsia="zh-CN"/>
              </w:rPr>
              <w:t>0.5‰</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9</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0B2119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743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7FCCDC6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8DF8CD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B848A2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A1A96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36A27C1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144" w:type="dxa"/>
            <w:vMerge w:val="continue"/>
            <w:noWrap w:val="0"/>
            <w:vAlign w:val="center"/>
          </w:tcPr>
          <w:p w14:paraId="0400326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5BF30CF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2"/>
                <w:sz w:val="24"/>
                <w:szCs w:val="24"/>
                <w:highlight w:val="none"/>
                <w:shd w:val="clear" w:color="auto" w:fill="auto"/>
                <w:lang w:val="en-US" w:eastAsia="zh-CN" w:bidi="ar"/>
              </w:rPr>
              <w:t>中标人不按照招标文件要求提交履约保证金的。</w:t>
            </w:r>
          </w:p>
        </w:tc>
        <w:tc>
          <w:tcPr>
            <w:tcW w:w="3277" w:type="dxa"/>
            <w:noWrap w:val="0"/>
            <w:vAlign w:val="center"/>
          </w:tcPr>
          <w:p w14:paraId="32A1A19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i w:val="0"/>
                <w:iCs w:val="0"/>
                <w:color w:val="auto"/>
                <w:kern w:val="0"/>
                <w:sz w:val="24"/>
                <w:szCs w:val="24"/>
                <w:lang w:val="en-US" w:eastAsia="zh-CN" w:bidi="ar"/>
              </w:rPr>
            </w:pPr>
            <w:r>
              <w:rPr>
                <w:rFonts w:hint="eastAsia" w:ascii="Times New Roman" w:hAnsi="Times New Roman" w:eastAsia="仿宋_GB2312" w:cs="Times New Roman"/>
                <w:i w:val="0"/>
                <w:iCs w:val="0"/>
                <w:color w:val="auto"/>
                <w:kern w:val="0"/>
                <w:sz w:val="24"/>
                <w:szCs w:val="24"/>
                <w:lang w:val="en-US" w:eastAsia="zh-CN" w:bidi="ar"/>
              </w:rPr>
              <w:t>1.取消其中标资格；</w:t>
            </w:r>
          </w:p>
          <w:p w14:paraId="6D18B34F">
            <w:pPr>
              <w:pStyle w:val="2"/>
              <w:ind w:firstLine="0" w:firstLineChars="0"/>
              <w:jc w:val="both"/>
              <w:rPr>
                <w:rFonts w:hint="default"/>
                <w:color w:val="auto"/>
                <w:lang w:val="en-US" w:eastAsia="zh-CN"/>
              </w:rPr>
            </w:pPr>
            <w:r>
              <w:rPr>
                <w:rFonts w:hint="eastAsia" w:cs="Times New Roman"/>
                <w:i w:val="0"/>
                <w:iCs w:val="0"/>
                <w:color w:val="auto"/>
                <w:kern w:val="0"/>
                <w:sz w:val="24"/>
                <w:szCs w:val="24"/>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投标保证金不予退还</w:t>
            </w:r>
            <w:r>
              <w:rPr>
                <w:rFonts w:hint="eastAsia" w:cs="Times New Roman"/>
                <w:i w:val="0"/>
                <w:caps w:val="0"/>
                <w:color w:val="auto"/>
                <w:spacing w:val="0"/>
                <w:kern w:val="0"/>
                <w:sz w:val="24"/>
                <w:szCs w:val="24"/>
                <w:highlight w:val="none"/>
                <w:shd w:val="clear" w:color="auto" w:fill="FFFFFF"/>
                <w:lang w:val="en-US" w:eastAsia="zh-CN" w:bidi="ar"/>
              </w:rPr>
              <w:t>；</w:t>
            </w:r>
          </w:p>
          <w:p w14:paraId="7C7B41D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3.处中标项目金额2‰以上8‰以下的罚款，</w:t>
            </w:r>
            <w:r>
              <w:rPr>
                <w:rFonts w:hint="eastAsia" w:ascii="Times New Roman" w:hAnsi="Times New Roman" w:eastAsia="仿宋_GB2312"/>
                <w:color w:val="auto"/>
                <w:sz w:val="24"/>
                <w:highlight w:val="none"/>
              </w:rPr>
              <w:t>3年前招投标相关违法行为每增加一次相应递增</w:t>
            </w:r>
            <w:r>
              <w:rPr>
                <w:rFonts w:hint="eastAsia" w:ascii="Times New Roman" w:hAnsi="Times New Roman" w:eastAsia="仿宋_GB2312"/>
                <w:color w:val="auto"/>
                <w:sz w:val="24"/>
                <w:highlight w:val="none"/>
                <w:lang w:val="en-US" w:eastAsia="zh-CN"/>
              </w:rPr>
              <w:t>1‰</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8</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056982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990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D28617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C29876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C497E1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D8085C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6A1D5E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144" w:type="dxa"/>
            <w:vMerge w:val="restart"/>
            <w:noWrap w:val="0"/>
            <w:vAlign w:val="center"/>
          </w:tcPr>
          <w:p w14:paraId="4BF53E7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5BDC1D6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能源领域招标人与中标人不按照招标文件和中标人的投标文件订立合同、或者招标人与中标人订立背离合同实质性内容的协议</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kern w:val="0"/>
                <w:sz w:val="24"/>
                <w:highlight w:val="none"/>
                <w:lang w:val="en-US" w:eastAsia="zh-CN" w:bidi="ar"/>
              </w:rPr>
              <w:t>有下列行为之一的：</w:t>
            </w:r>
          </w:p>
          <w:p w14:paraId="7FD1D6C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2"/>
                <w:sz w:val="24"/>
                <w:szCs w:val="24"/>
                <w:highlight w:val="none"/>
                <w:vertAlign w:val="baseline"/>
                <w:lang w:val="en-US" w:eastAsia="zh-CN" w:bidi="ar-SA"/>
              </w:rPr>
              <w:t>1.3年内2次以上同类违法行为的；</w:t>
            </w:r>
          </w:p>
          <w:p w14:paraId="5168AC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i w:val="0"/>
                <w:iCs w:val="0"/>
                <w:color w:val="auto"/>
                <w:kern w:val="0"/>
                <w:sz w:val="24"/>
                <w:szCs w:val="24"/>
                <w:highlight w:val="none"/>
                <w:u w:val="none"/>
                <w:lang w:val="en-US" w:eastAsia="zh-CN" w:bidi="ar"/>
              </w:rPr>
              <w:t>2.未按期改正</w:t>
            </w:r>
            <w:r>
              <w:rPr>
                <w:rFonts w:hint="default" w:ascii="Times New Roman" w:hAnsi="Times New Roman" w:eastAsia="仿宋_GB2312" w:cs="Times New Roman"/>
                <w:i w:val="0"/>
                <w:iCs w:val="0"/>
                <w:color w:val="auto"/>
                <w:kern w:val="0"/>
                <w:sz w:val="24"/>
                <w:szCs w:val="24"/>
                <w:highlight w:val="none"/>
                <w:u w:val="none"/>
                <w:lang w:val="en-US" w:eastAsia="zh-CN" w:bidi="ar"/>
              </w:rPr>
              <w:t>的；</w:t>
            </w:r>
          </w:p>
          <w:p w14:paraId="3D74C9C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Style w:val="7"/>
                <w:rFonts w:hint="eastAsia" w:ascii="Times New Roman" w:hAnsi="Times New Roman" w:eastAsia="仿宋_GB2312" w:cs="Times New Roman"/>
                <w:color w:val="auto"/>
                <w:sz w:val="24"/>
                <w:szCs w:val="24"/>
                <w:highlight w:val="none"/>
                <w:lang w:val="en-US" w:eastAsia="zh-CN" w:bidi="ar"/>
              </w:rPr>
              <w:t>3.合同已实施，造成严重危害后果的</w:t>
            </w:r>
            <w:r>
              <w:rPr>
                <w:rFonts w:hint="default" w:ascii="Times New Roman" w:hAnsi="Times New Roman" w:eastAsia="仿宋_GB2312" w:cs="Times New Roman"/>
                <w:color w:val="auto"/>
                <w:kern w:val="0"/>
                <w:sz w:val="24"/>
                <w:highlight w:val="none"/>
                <w:u w:val="none"/>
                <w:lang w:bidi="ar"/>
              </w:rPr>
              <w:t>；</w:t>
            </w:r>
          </w:p>
          <w:p w14:paraId="226C3FA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highlight w:val="none"/>
                <w:lang w:val="en-US" w:eastAsia="zh-CN" w:bidi="ar"/>
              </w:rPr>
              <w:t>4.</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Times New Roman" w:hAnsi="Times New Roman" w:eastAsia="仿宋_GB2312" w:cs="Times New Roman"/>
                <w:color w:val="auto"/>
                <w:kern w:val="0"/>
                <w:sz w:val="24"/>
                <w:highlight w:val="none"/>
                <w:lang w:eastAsia="zh-CN" w:bidi="ar"/>
              </w:rPr>
              <w:t>同时适用《办法》第九条。</w:t>
            </w:r>
          </w:p>
        </w:tc>
        <w:tc>
          <w:tcPr>
            <w:tcW w:w="3277" w:type="dxa"/>
            <w:noWrap w:val="0"/>
            <w:vAlign w:val="center"/>
          </w:tcPr>
          <w:p w14:paraId="2A2F10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default" w:ascii="Times New Roman" w:hAnsi="Times New Roman" w:eastAsia="仿宋_GB2312" w:cs="Times New Roman"/>
                <w:color w:val="auto"/>
                <w:sz w:val="24"/>
                <w:szCs w:val="24"/>
                <w:highlight w:val="none"/>
              </w:rPr>
              <w:t>中标项目金额</w:t>
            </w:r>
            <w:r>
              <w:rPr>
                <w:rFonts w:hint="eastAsia" w:ascii="Times New Roman" w:hAnsi="Times New Roman" w:eastAsia="仿宋_GB2312"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rPr>
              <w:t>以上</w:t>
            </w:r>
            <w:r>
              <w:rPr>
                <w:rFonts w:hint="eastAsia" w:ascii="Times New Roman" w:hAnsi="Times New Roman"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rPr>
              <w:t>以下的罚款</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olor w:val="auto"/>
                <w:sz w:val="24"/>
                <w:highlight w:val="none"/>
              </w:rPr>
              <w:t>3年</w:t>
            </w:r>
            <w:r>
              <w:rPr>
                <w:rFonts w:hint="eastAsia" w:ascii="Times New Roman" w:hAnsi="Times New Roman" w:eastAsia="仿宋_GB2312"/>
                <w:color w:val="auto"/>
                <w:sz w:val="24"/>
                <w:highlight w:val="none"/>
                <w:lang w:val="en-US" w:eastAsia="zh-CN"/>
              </w:rPr>
              <w:t>内</w:t>
            </w:r>
            <w:r>
              <w:rPr>
                <w:rFonts w:hint="eastAsia" w:ascii="Times New Roman" w:hAnsi="Times New Roman" w:eastAsia="仿宋_GB2312"/>
                <w:color w:val="auto"/>
                <w:sz w:val="24"/>
                <w:highlight w:val="none"/>
              </w:rPr>
              <w:t>招投标相关违法行为每增加一次相应递增</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53D32FB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76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1EB75D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F06095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D61660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D6E7C4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49A435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144" w:type="dxa"/>
            <w:vMerge w:val="continue"/>
            <w:noWrap w:val="0"/>
            <w:vAlign w:val="center"/>
          </w:tcPr>
          <w:p w14:paraId="71F2597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123" w:type="dxa"/>
            <w:noWrap w:val="0"/>
            <w:vAlign w:val="center"/>
          </w:tcPr>
          <w:p w14:paraId="453AB87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中标人不按照招标文件要求提交履约保证金的</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color w:val="auto"/>
                <w:kern w:val="0"/>
                <w:sz w:val="24"/>
                <w:highlight w:val="none"/>
                <w:lang w:val="en-US" w:eastAsia="zh-CN" w:bidi="ar"/>
              </w:rPr>
              <w:t>有下列行为之一的：</w:t>
            </w:r>
          </w:p>
          <w:p w14:paraId="05D25CA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2"/>
                <w:sz w:val="24"/>
                <w:szCs w:val="24"/>
                <w:highlight w:val="none"/>
                <w:vertAlign w:val="baseline"/>
                <w:lang w:val="en-US" w:eastAsia="zh-CN" w:bidi="ar-SA"/>
              </w:rPr>
              <w:t>1.3年内2次以上同类违法行为的；</w:t>
            </w:r>
          </w:p>
          <w:p w14:paraId="7B2485B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i w:val="0"/>
                <w:iCs w:val="0"/>
                <w:color w:val="auto"/>
                <w:kern w:val="0"/>
                <w:sz w:val="24"/>
                <w:szCs w:val="24"/>
                <w:highlight w:val="none"/>
                <w:u w:val="none"/>
                <w:lang w:val="en-US" w:eastAsia="zh-CN" w:bidi="ar"/>
              </w:rPr>
              <w:t>2.未按期改正</w:t>
            </w:r>
            <w:r>
              <w:rPr>
                <w:rFonts w:hint="default" w:ascii="Times New Roman" w:hAnsi="Times New Roman" w:eastAsia="仿宋_GB2312" w:cs="Times New Roman"/>
                <w:i w:val="0"/>
                <w:iCs w:val="0"/>
                <w:color w:val="auto"/>
                <w:kern w:val="0"/>
                <w:sz w:val="24"/>
                <w:szCs w:val="24"/>
                <w:highlight w:val="none"/>
                <w:u w:val="none"/>
                <w:lang w:val="en-US" w:eastAsia="zh-CN" w:bidi="ar"/>
              </w:rPr>
              <w:t>的；</w:t>
            </w:r>
          </w:p>
          <w:p w14:paraId="5E9E61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Style w:val="7"/>
                <w:rFonts w:hint="eastAsia" w:ascii="Times New Roman" w:hAnsi="Times New Roman" w:eastAsia="仿宋_GB2312" w:cs="Times New Roman"/>
                <w:color w:val="auto"/>
                <w:sz w:val="24"/>
                <w:szCs w:val="24"/>
                <w:highlight w:val="none"/>
                <w:lang w:val="en-US" w:eastAsia="zh-CN" w:bidi="ar"/>
              </w:rPr>
              <w:t>3.合同已实施，造成严重危害后果的</w:t>
            </w:r>
            <w:r>
              <w:rPr>
                <w:rFonts w:hint="default" w:ascii="Times New Roman" w:hAnsi="Times New Roman" w:eastAsia="仿宋_GB2312" w:cs="Times New Roman"/>
                <w:color w:val="auto"/>
                <w:kern w:val="0"/>
                <w:sz w:val="24"/>
                <w:highlight w:val="none"/>
                <w:u w:val="none"/>
                <w:lang w:bidi="ar"/>
              </w:rPr>
              <w:t>；</w:t>
            </w:r>
          </w:p>
          <w:p w14:paraId="698B448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0"/>
                <w:sz w:val="24"/>
                <w:highlight w:val="none"/>
                <w:lang w:val="en-US" w:eastAsia="zh-CN" w:bidi="ar"/>
              </w:rPr>
            </w:pPr>
            <w:r>
              <w:rPr>
                <w:rFonts w:hint="eastAsia" w:ascii="Times New Roman" w:hAnsi="Times New Roman" w:eastAsia="仿宋_GB2312" w:cs="Times New Roman"/>
                <w:color w:val="auto"/>
                <w:kern w:val="0"/>
                <w:sz w:val="24"/>
                <w:highlight w:val="none"/>
                <w:lang w:val="en-US" w:eastAsia="zh-CN" w:bidi="ar"/>
              </w:rPr>
              <w:t>4.</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Times New Roman" w:hAnsi="Times New Roman" w:eastAsia="仿宋_GB2312" w:cs="Times New Roman"/>
                <w:color w:val="auto"/>
                <w:kern w:val="0"/>
                <w:sz w:val="24"/>
                <w:highlight w:val="none"/>
                <w:lang w:eastAsia="zh-CN" w:bidi="ar"/>
              </w:rPr>
              <w:t>同时适用《办法》第九条。</w:t>
            </w:r>
          </w:p>
        </w:tc>
        <w:tc>
          <w:tcPr>
            <w:tcW w:w="3277" w:type="dxa"/>
            <w:noWrap w:val="0"/>
            <w:vAlign w:val="center"/>
          </w:tcPr>
          <w:p w14:paraId="531ACEE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i w:val="0"/>
                <w:iCs w:val="0"/>
                <w:color w:val="auto"/>
                <w:kern w:val="0"/>
                <w:sz w:val="24"/>
                <w:szCs w:val="24"/>
                <w:lang w:val="en-US" w:eastAsia="zh-CN" w:bidi="ar"/>
              </w:rPr>
            </w:pPr>
            <w:r>
              <w:rPr>
                <w:rFonts w:hint="eastAsia" w:ascii="Times New Roman" w:hAnsi="Times New Roman" w:eastAsia="仿宋_GB2312" w:cs="Times New Roman"/>
                <w:i w:val="0"/>
                <w:iCs w:val="0"/>
                <w:color w:val="auto"/>
                <w:kern w:val="0"/>
                <w:sz w:val="24"/>
                <w:szCs w:val="24"/>
                <w:lang w:val="en-US" w:eastAsia="zh-CN" w:bidi="ar"/>
              </w:rPr>
              <w:t>1.取消其中标资格；</w:t>
            </w:r>
          </w:p>
          <w:p w14:paraId="04EAB44D">
            <w:pPr>
              <w:pStyle w:val="2"/>
              <w:ind w:firstLine="0" w:firstLineChars="0"/>
              <w:jc w:val="both"/>
              <w:rPr>
                <w:rFonts w:hint="default"/>
                <w:color w:val="auto"/>
                <w:lang w:val="en-US" w:eastAsia="zh-CN"/>
              </w:rPr>
            </w:pPr>
            <w:r>
              <w:rPr>
                <w:rFonts w:hint="eastAsia" w:cs="Times New Roman"/>
                <w:i w:val="0"/>
                <w:iCs w:val="0"/>
                <w:color w:val="auto"/>
                <w:kern w:val="0"/>
                <w:sz w:val="24"/>
                <w:szCs w:val="24"/>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投标保证金不予退还</w:t>
            </w:r>
            <w:r>
              <w:rPr>
                <w:rFonts w:hint="eastAsia" w:cs="Times New Roman"/>
                <w:i w:val="0"/>
                <w:caps w:val="0"/>
                <w:color w:val="auto"/>
                <w:spacing w:val="0"/>
                <w:kern w:val="0"/>
                <w:sz w:val="24"/>
                <w:szCs w:val="24"/>
                <w:highlight w:val="none"/>
                <w:shd w:val="clear" w:color="auto" w:fill="FFFFFF"/>
                <w:lang w:val="en-US" w:eastAsia="zh-CN" w:bidi="ar"/>
              </w:rPr>
              <w:t>；</w:t>
            </w:r>
          </w:p>
          <w:p w14:paraId="01A8ACF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8"/>
                <w:rFonts w:hint="eastAsia" w:ascii="Times New Roman" w:hAnsi="Times New Roman" w:eastAsia="仿宋_GB2312" w:cs="Times New Roman"/>
                <w:color w:val="auto"/>
                <w:sz w:val="24"/>
                <w:szCs w:val="24"/>
                <w:highlight w:val="none"/>
                <w:lang w:val="en-US" w:eastAsia="zh-CN" w:bidi="ar"/>
              </w:rPr>
            </w:pPr>
            <w:r>
              <w:rPr>
                <w:rFonts w:hint="eastAsia" w:ascii="Times New Roman" w:hAnsi="Times New Roman" w:eastAsia="仿宋_GB2312" w:cs="Times New Roman"/>
                <w:i w:val="0"/>
                <w:iCs w:val="0"/>
                <w:color w:val="auto"/>
                <w:kern w:val="0"/>
                <w:sz w:val="24"/>
                <w:szCs w:val="24"/>
                <w:lang w:val="en-US" w:eastAsia="zh-CN" w:bidi="ar"/>
              </w:rPr>
              <w:t>3.</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对依法必须进行招标的项目的中标人</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，处中标项目金额8‰以上10‰以下的罚款。</w:t>
            </w:r>
          </w:p>
        </w:tc>
        <w:tc>
          <w:tcPr>
            <w:tcW w:w="992" w:type="dxa"/>
            <w:vMerge w:val="continue"/>
            <w:noWrap w:val="0"/>
            <w:vAlign w:val="center"/>
          </w:tcPr>
          <w:p w14:paraId="182491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297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64" w:type="dxa"/>
            <w:vMerge w:val="restart"/>
            <w:noWrap w:val="0"/>
            <w:vAlign w:val="center"/>
          </w:tcPr>
          <w:p w14:paraId="70EA843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0E220EA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330204004017</w:t>
            </w:r>
          </w:p>
        </w:tc>
        <w:tc>
          <w:tcPr>
            <w:tcW w:w="1680" w:type="dxa"/>
            <w:vMerge w:val="restart"/>
            <w:noWrap w:val="0"/>
            <w:vAlign w:val="center"/>
          </w:tcPr>
          <w:p w14:paraId="37CDBD7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能源领域招标人依法应当公开招标而采用邀请招标的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3D63B4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《中华人民共和国招标投标法实施条例》第八条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 xml:space="preserve"> 国有资金占控股或者主导地位的依法必须进行招标的项目，应当公开招标；但有下列情形之一的，可以邀请招标： （一）技术复杂、有特殊要求或者受自然环境限制，只有少量潜在投标人可供选择； （二）采用公开招标方式的费用占项目合同金额的比例过大。 有前款第二项所列情形，属于本条例第七条规定的项目，由项目审批、核准部门在审批、核准项目时作出认定；其他项目由招标人申请有关行政监督部门作出认定。</w:t>
            </w:r>
          </w:p>
        </w:tc>
        <w:tc>
          <w:tcPr>
            <w:tcW w:w="5395" w:type="dxa"/>
            <w:vMerge w:val="restart"/>
            <w:noWrap w:val="0"/>
            <w:vAlign w:val="center"/>
          </w:tcPr>
          <w:p w14:paraId="3F1DB75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u w:val="none"/>
              </w:rPr>
              <w:t>《中华人民共和国招标投标法</w:t>
            </w:r>
            <w:r>
              <w:rPr>
                <w:rFonts w:hint="default" w:ascii="Times New Roman" w:hAnsi="Times New Roman" w:eastAsia="仿宋_GB2312" w:cs="Times New Roman"/>
                <w:b w:val="0"/>
                <w:bCs w:val="0"/>
                <w:color w:val="auto"/>
                <w:sz w:val="24"/>
                <w:szCs w:val="24"/>
                <w:highlight w:val="none"/>
                <w:u w:val="none"/>
                <w:lang w:val="en-US" w:eastAsia="zh-CN"/>
              </w:rPr>
              <w:t>实施条例</w:t>
            </w:r>
            <w:r>
              <w:rPr>
                <w:rFonts w:hint="default" w:ascii="Times New Roman" w:hAnsi="Times New Roman" w:eastAsia="仿宋_GB2312" w:cs="Times New Roman"/>
                <w:b w:val="0"/>
                <w:bCs w:val="0"/>
                <w:color w:val="auto"/>
                <w:sz w:val="24"/>
                <w:szCs w:val="24"/>
                <w:highlight w:val="none"/>
                <w:u w:val="none"/>
              </w:rPr>
              <w:t>》第</w:t>
            </w:r>
            <w:r>
              <w:rPr>
                <w:rFonts w:hint="default" w:ascii="Times New Roman" w:hAnsi="Times New Roman" w:eastAsia="仿宋_GB2312" w:cs="Times New Roman"/>
                <w:b w:val="0"/>
                <w:bCs w:val="0"/>
                <w:color w:val="auto"/>
                <w:sz w:val="24"/>
                <w:szCs w:val="24"/>
                <w:highlight w:val="none"/>
                <w:u w:val="none"/>
                <w:lang w:val="en-US" w:eastAsia="zh-CN"/>
              </w:rPr>
              <w:t>六十四</w:t>
            </w:r>
            <w:r>
              <w:rPr>
                <w:rFonts w:hint="default" w:ascii="Times New Roman" w:hAnsi="Times New Roman" w:eastAsia="仿宋_GB2312" w:cs="Times New Roman"/>
                <w:b w:val="0"/>
                <w:bCs w:val="0"/>
                <w:color w:val="auto"/>
                <w:sz w:val="24"/>
                <w:szCs w:val="24"/>
                <w:highlight w:val="none"/>
                <w:u w:val="none"/>
              </w:rPr>
              <w:t>条</w:t>
            </w:r>
            <w:r>
              <w:rPr>
                <w:rFonts w:hint="default"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rPr>
              <w:t>招标人有下列情形之一的，由有关行政监督部门责令改正，可以处10万元以下的罚款：</w:t>
            </w:r>
          </w:p>
          <w:p w14:paraId="45F21E4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一</w:t>
            </w:r>
            <w:r>
              <w:rPr>
                <w:rFonts w:hint="eastAsia"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依法应当公开招标而采用邀请招标；</w:t>
            </w:r>
          </w:p>
          <w:p w14:paraId="2CBED89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招标人有前款第一项、第三项、第四项所列行为之一的，对单位直接负责的主管人员和其他直接责任人员依法给予处分。</w:t>
            </w:r>
          </w:p>
          <w:p w14:paraId="6BFB87D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23953B0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75A4445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适用《办法》第六条第一款第（三）、（四）、（五）项，第二款。</w:t>
            </w:r>
          </w:p>
        </w:tc>
        <w:tc>
          <w:tcPr>
            <w:tcW w:w="3277" w:type="dxa"/>
            <w:noWrap w:val="0"/>
            <w:vAlign w:val="center"/>
          </w:tcPr>
          <w:p w14:paraId="61AAB76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50A9C4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C03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64" w:type="dxa"/>
            <w:vMerge w:val="continue"/>
            <w:noWrap w:val="0"/>
            <w:vAlign w:val="center"/>
          </w:tcPr>
          <w:p w14:paraId="4EB8027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65234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A1E237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B413C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4F5024B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C00000"/>
                <w:sz w:val="24"/>
                <w:szCs w:val="24"/>
                <w:highlight w:val="none"/>
                <w:u w:val="none"/>
                <w:lang w:eastAsia="zh-CN"/>
              </w:rPr>
            </w:pPr>
          </w:p>
        </w:tc>
        <w:tc>
          <w:tcPr>
            <w:tcW w:w="1144" w:type="dxa"/>
            <w:noWrap w:val="0"/>
            <w:vAlign w:val="center"/>
          </w:tcPr>
          <w:p w14:paraId="1BA6DFF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16AE0F6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适用《办法》第八条第（三）、（四）、（五）、（六）、（七）项。</w:t>
            </w:r>
          </w:p>
        </w:tc>
        <w:tc>
          <w:tcPr>
            <w:tcW w:w="3277" w:type="dxa"/>
            <w:noWrap w:val="0"/>
            <w:vAlign w:val="center"/>
          </w:tcPr>
          <w:p w14:paraId="56F5A29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可以</w:t>
            </w: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处2万元以下的罚款</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992" w:type="dxa"/>
            <w:vMerge w:val="continue"/>
            <w:noWrap w:val="0"/>
            <w:vAlign w:val="center"/>
          </w:tcPr>
          <w:p w14:paraId="44B8E3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3CB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64" w:type="dxa"/>
            <w:vMerge w:val="continue"/>
            <w:noWrap w:val="0"/>
            <w:vAlign w:val="center"/>
          </w:tcPr>
          <w:p w14:paraId="04DA228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888976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6FC591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1F59E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09B30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717081F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31C8102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已发出招标文件，但尚未组织招标。</w:t>
            </w:r>
          </w:p>
        </w:tc>
        <w:tc>
          <w:tcPr>
            <w:tcW w:w="3277" w:type="dxa"/>
            <w:noWrap w:val="0"/>
            <w:vAlign w:val="center"/>
          </w:tcPr>
          <w:p w14:paraId="57D0E31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处2万元以上8万元以下的罚款，</w:t>
            </w:r>
            <w:r>
              <w:rPr>
                <w:rFonts w:hint="eastAsia" w:ascii="Times New Roman" w:hAnsi="Times New Roman" w:eastAsia="仿宋_GB2312"/>
                <w:color w:val="auto"/>
                <w:sz w:val="24"/>
                <w:highlight w:val="none"/>
              </w:rPr>
              <w:t>3年前招投标相关违法行为每增加一次相应递增</w:t>
            </w:r>
            <w:r>
              <w:rPr>
                <w:rFonts w:hint="eastAsia" w:ascii="Times New Roman" w:hAnsi="Times New Roman" w:eastAsia="仿宋_GB2312"/>
                <w:color w:val="auto"/>
                <w:sz w:val="24"/>
                <w:highlight w:val="none"/>
                <w:lang w:val="en-US" w:eastAsia="zh-CN"/>
              </w:rPr>
              <w:t>1万元</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2D2C6A6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89A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564" w:type="dxa"/>
            <w:vMerge w:val="continue"/>
            <w:noWrap w:val="0"/>
            <w:vAlign w:val="center"/>
          </w:tcPr>
          <w:p w14:paraId="7000B91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0AA1F7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97E333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238109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AC173F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vMerge w:val="continue"/>
            <w:noWrap w:val="0"/>
            <w:vAlign w:val="center"/>
          </w:tcPr>
          <w:p w14:paraId="3F5616F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4907B4E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已组织评标或签订合同，但未履行合同约定事项。</w:t>
            </w:r>
          </w:p>
        </w:tc>
        <w:tc>
          <w:tcPr>
            <w:tcW w:w="3277" w:type="dxa"/>
            <w:noWrap w:val="0"/>
            <w:vAlign w:val="center"/>
          </w:tcPr>
          <w:p w14:paraId="3396CB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eastAsia"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仿宋_GB2312" w:cs="Times New Roman"/>
                <w:i w:val="0"/>
                <w:iCs w:val="0"/>
                <w:color w:val="auto"/>
                <w:kern w:val="0"/>
                <w:sz w:val="24"/>
                <w:szCs w:val="24"/>
                <w:highlight w:val="none"/>
                <w:u w:val="none"/>
                <w:lang w:val="en-US" w:eastAsia="zh-CN" w:bidi="ar"/>
              </w:rPr>
              <w:t>万元以上8万元以下的罚款，</w:t>
            </w:r>
            <w:r>
              <w:rPr>
                <w:rFonts w:hint="eastAsia" w:ascii="Times New Roman" w:hAnsi="Times New Roman" w:eastAsia="仿宋_GB2312"/>
                <w:color w:val="auto"/>
                <w:sz w:val="24"/>
                <w:highlight w:val="none"/>
              </w:rPr>
              <w:t>3年前招投标相关违法行为每增加一次相应递增</w:t>
            </w:r>
            <w:r>
              <w:rPr>
                <w:rFonts w:hint="eastAsia" w:ascii="Times New Roman" w:hAnsi="Times New Roman" w:eastAsia="仿宋_GB2312"/>
                <w:color w:val="auto"/>
                <w:sz w:val="24"/>
                <w:highlight w:val="none"/>
                <w:lang w:val="en-US" w:eastAsia="zh-CN"/>
              </w:rPr>
              <w:t>1万元</w:t>
            </w:r>
            <w:r>
              <w:rPr>
                <w:rFonts w:hint="eastAsia"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eastAsia"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3B8CD45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1D2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494FD55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E01AB8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F9AC5D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87633B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98BADF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noWrap w:val="0"/>
            <w:vAlign w:val="center"/>
          </w:tcPr>
          <w:p w14:paraId="1046A4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3B1A57C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仿宋_GB2312" w:cs="Times New Roman"/>
                <w:color w:val="auto"/>
                <w:kern w:val="0"/>
                <w:sz w:val="24"/>
                <w:highlight w:val="none"/>
                <w:lang w:val="en-US" w:eastAsia="zh-CN" w:bidi="ar"/>
              </w:rPr>
              <w:t>有下列行为之一的：</w:t>
            </w:r>
          </w:p>
          <w:p w14:paraId="70835DA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2"/>
                <w:sz w:val="24"/>
                <w:szCs w:val="24"/>
                <w:highlight w:val="none"/>
                <w:vertAlign w:val="baseline"/>
                <w:lang w:val="en-US" w:eastAsia="zh-CN" w:bidi="ar-SA"/>
              </w:rPr>
              <w:t>1.</w:t>
            </w:r>
            <w:r>
              <w:rPr>
                <w:rFonts w:hint="default" w:ascii="Times New Roman" w:hAnsi="Times New Roman" w:eastAsia="仿宋_GB2312" w:cs="Times New Roman"/>
                <w:color w:val="auto"/>
                <w:kern w:val="2"/>
                <w:sz w:val="24"/>
                <w:szCs w:val="24"/>
                <w:highlight w:val="none"/>
                <w:vertAlign w:val="baseline"/>
                <w:lang w:val="en-US" w:eastAsia="zh-CN" w:bidi="ar-SA"/>
              </w:rPr>
              <w:t>3年内2次以上同类违法行为的；</w:t>
            </w:r>
          </w:p>
          <w:p w14:paraId="1BA02EB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szCs w:val="24"/>
                <w:highlight w:val="none"/>
                <w:vertAlign w:val="baseli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未按期改正的；</w:t>
            </w:r>
          </w:p>
          <w:p w14:paraId="2C1CDF5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3.</w:t>
            </w:r>
            <w:r>
              <w:rPr>
                <w:rFonts w:hint="default" w:ascii="Times New Roman" w:hAnsi="Times New Roman" w:eastAsia="仿宋_GB2312" w:cs="Times New Roman"/>
                <w:color w:val="auto"/>
                <w:kern w:val="0"/>
                <w:sz w:val="24"/>
                <w:szCs w:val="24"/>
                <w:highlight w:val="none"/>
                <w:lang w:bidi="ar"/>
              </w:rPr>
              <w:t>已履行合同约定事项；</w:t>
            </w:r>
          </w:p>
          <w:p w14:paraId="5C66AD2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highlight w:val="none"/>
                <w:lang w:val="en-US" w:eastAsia="zh-CN" w:bidi="ar"/>
              </w:rPr>
              <w:t>4.</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Times New Roman" w:hAnsi="Times New Roman" w:eastAsia="仿宋_GB2312" w:cs="Times New Roman"/>
                <w:color w:val="auto"/>
                <w:kern w:val="0"/>
                <w:sz w:val="24"/>
                <w:highlight w:val="none"/>
                <w:lang w:eastAsia="zh-CN" w:bidi="ar"/>
              </w:rPr>
              <w:t>同时适用《办法》第九条。</w:t>
            </w:r>
          </w:p>
        </w:tc>
        <w:tc>
          <w:tcPr>
            <w:tcW w:w="3277" w:type="dxa"/>
            <w:noWrap w:val="0"/>
            <w:vAlign w:val="center"/>
          </w:tcPr>
          <w:p w14:paraId="50855A7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处8万元以上10万元以下的罚款，</w:t>
            </w:r>
            <w:r>
              <w:rPr>
                <w:rFonts w:hint="default" w:ascii="Times New Roman" w:hAnsi="Times New Roman" w:eastAsia="仿宋_GB2312"/>
                <w:color w:val="auto"/>
                <w:sz w:val="24"/>
                <w:highlight w:val="none"/>
              </w:rPr>
              <w:t>3年</w:t>
            </w:r>
            <w:r>
              <w:rPr>
                <w:rFonts w:hint="default" w:ascii="Times New Roman" w:hAnsi="Times New Roman" w:eastAsia="仿宋_GB2312"/>
                <w:color w:val="auto"/>
                <w:sz w:val="24"/>
                <w:highlight w:val="none"/>
                <w:lang w:val="en-US" w:eastAsia="zh-CN"/>
              </w:rPr>
              <w:t>内</w:t>
            </w:r>
            <w:r>
              <w:rPr>
                <w:rFonts w:hint="default" w:ascii="Times New Roman" w:hAnsi="Times New Roman" w:eastAsia="仿宋_GB2312"/>
                <w:color w:val="auto"/>
                <w:sz w:val="24"/>
                <w:highlight w:val="none"/>
              </w:rPr>
              <w:t>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10万元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09F8FE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19A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noWrap w:val="0"/>
            <w:vAlign w:val="center"/>
          </w:tcPr>
          <w:p w14:paraId="52FECB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3EB4C5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330204004018</w:t>
            </w:r>
          </w:p>
        </w:tc>
        <w:tc>
          <w:tcPr>
            <w:tcW w:w="1680" w:type="dxa"/>
            <w:vMerge w:val="restart"/>
            <w:noWrap w:val="0"/>
            <w:vAlign w:val="center"/>
          </w:tcPr>
          <w:p w14:paraId="6C56846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能源领域招标人招标文件、资格预审文件的发售、澄清、修改的时限，或者确定的提交资格预审申请文件、投标文件的时限不符合招标投标法和实施条例规定的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491A5FD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《中华人民共和国招标投标法实施条例》第二十一条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tc>
        <w:tc>
          <w:tcPr>
            <w:tcW w:w="5395" w:type="dxa"/>
            <w:vMerge w:val="restart"/>
            <w:noWrap w:val="0"/>
            <w:vAlign w:val="center"/>
          </w:tcPr>
          <w:p w14:paraId="6882687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《中华人民共和国招标投标法</w:t>
            </w:r>
            <w:r>
              <w:rPr>
                <w:rFonts w:hint="default" w:ascii="Times New Roman" w:hAnsi="Times New Roman" w:eastAsia="仿宋_GB2312" w:cs="Times New Roman"/>
                <w:b w:val="0"/>
                <w:bCs w:val="0"/>
                <w:color w:val="auto"/>
                <w:sz w:val="24"/>
                <w:szCs w:val="24"/>
                <w:highlight w:val="none"/>
                <w:u w:val="none"/>
                <w:lang w:val="en-US" w:eastAsia="zh-CN"/>
              </w:rPr>
              <w:t>实施条例</w:t>
            </w:r>
            <w:r>
              <w:rPr>
                <w:rFonts w:hint="default" w:ascii="Times New Roman" w:hAnsi="Times New Roman" w:eastAsia="仿宋_GB2312" w:cs="Times New Roman"/>
                <w:b w:val="0"/>
                <w:bCs w:val="0"/>
                <w:color w:val="auto"/>
                <w:sz w:val="24"/>
                <w:szCs w:val="24"/>
                <w:highlight w:val="none"/>
                <w:u w:val="none"/>
              </w:rPr>
              <w:t>》第</w:t>
            </w:r>
            <w:r>
              <w:rPr>
                <w:rFonts w:hint="default" w:ascii="Times New Roman" w:hAnsi="Times New Roman" w:eastAsia="仿宋_GB2312" w:cs="Times New Roman"/>
                <w:b w:val="0"/>
                <w:bCs w:val="0"/>
                <w:color w:val="auto"/>
                <w:sz w:val="24"/>
                <w:szCs w:val="24"/>
                <w:highlight w:val="none"/>
                <w:u w:val="none"/>
                <w:lang w:val="en-US" w:eastAsia="zh-CN"/>
              </w:rPr>
              <w:t>六十四</w:t>
            </w:r>
            <w:r>
              <w:rPr>
                <w:rFonts w:hint="default" w:ascii="Times New Roman" w:hAnsi="Times New Roman" w:eastAsia="仿宋_GB2312" w:cs="Times New Roman"/>
                <w:b w:val="0"/>
                <w:bCs w:val="0"/>
                <w:color w:val="auto"/>
                <w:sz w:val="24"/>
                <w:szCs w:val="24"/>
                <w:highlight w:val="none"/>
                <w:u w:val="none"/>
              </w:rPr>
              <w:t>条</w:t>
            </w:r>
            <w:r>
              <w:rPr>
                <w:rFonts w:hint="default"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招标人有下列情形之一的，由有关行政监督部门责令改正，可以处10万元以下的罚款：</w:t>
            </w:r>
          </w:p>
          <w:p w14:paraId="5E683CC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二</w:t>
            </w:r>
            <w:r>
              <w:rPr>
                <w:rFonts w:hint="eastAsia"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招标文件、资格预审文件的发售、澄清、修改的时限，或者确定的提交资格预审申请文件、投标文件的时限不符合招标投标法和本条例规定</w:t>
            </w:r>
            <w:r>
              <w:rPr>
                <w:rFonts w:hint="eastAsia" w:ascii="Times New Roman" w:hAnsi="Times New Roman" w:eastAsia="仿宋_GB2312" w:cs="Times New Roman"/>
                <w:b w:val="0"/>
                <w:bCs w:val="0"/>
                <w:color w:val="auto"/>
                <w:sz w:val="24"/>
                <w:szCs w:val="24"/>
                <w:highlight w:val="none"/>
                <w:u w:val="none"/>
                <w:lang w:eastAsia="zh-CN"/>
              </w:rPr>
              <w:t>。</w:t>
            </w:r>
          </w:p>
        </w:tc>
        <w:tc>
          <w:tcPr>
            <w:tcW w:w="1144" w:type="dxa"/>
            <w:noWrap w:val="0"/>
            <w:vAlign w:val="center"/>
          </w:tcPr>
          <w:p w14:paraId="2ABF6C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542E0F2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0"/>
                <w:sz w:val="24"/>
                <w:szCs w:val="24"/>
                <w:highlight w:val="none"/>
                <w:lang w:eastAsia="zh-CN" w:bidi="ar"/>
              </w:rPr>
            </w:pPr>
            <w:r>
              <w:rPr>
                <w:rFonts w:hint="eastAsia" w:ascii="Times New Roman" w:hAnsi="Times New Roman" w:eastAsia="仿宋_GB2312" w:cs="Times New Roman"/>
                <w:color w:val="auto"/>
                <w:kern w:val="0"/>
                <w:sz w:val="24"/>
                <w:szCs w:val="24"/>
                <w:highlight w:val="none"/>
                <w:lang w:eastAsia="zh-CN" w:bidi="ar"/>
              </w:rPr>
              <w:t>适用《办法》第六条第一款第（三）、（四）（五）项，第二款。</w:t>
            </w:r>
          </w:p>
        </w:tc>
        <w:tc>
          <w:tcPr>
            <w:tcW w:w="3277" w:type="dxa"/>
            <w:noWrap w:val="0"/>
            <w:vAlign w:val="center"/>
          </w:tcPr>
          <w:p w14:paraId="0CFF720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2EA857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2C5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5110377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1410B6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F0937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30642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023B9CE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b w:val="0"/>
                <w:bCs w:val="0"/>
                <w:color w:val="auto"/>
                <w:sz w:val="24"/>
                <w:szCs w:val="24"/>
                <w:highlight w:val="none"/>
                <w:u w:val="none"/>
                <w:lang w:eastAsia="zh-CN"/>
              </w:rPr>
            </w:pPr>
          </w:p>
        </w:tc>
        <w:tc>
          <w:tcPr>
            <w:tcW w:w="1144" w:type="dxa"/>
            <w:noWrap w:val="0"/>
            <w:vAlign w:val="center"/>
          </w:tcPr>
          <w:p w14:paraId="34C54BD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60598A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0"/>
                <w:sz w:val="24"/>
                <w:szCs w:val="24"/>
                <w:highlight w:val="none"/>
                <w:lang w:eastAsia="zh-CN" w:bidi="ar"/>
              </w:rPr>
            </w:pPr>
            <w:r>
              <w:rPr>
                <w:rFonts w:hint="eastAsia" w:ascii="Times New Roman" w:hAnsi="Times New Roman" w:eastAsia="仿宋_GB2312" w:cs="Times New Roman"/>
                <w:color w:val="auto"/>
                <w:kern w:val="0"/>
                <w:sz w:val="24"/>
                <w:szCs w:val="24"/>
                <w:highlight w:val="none"/>
                <w:lang w:eastAsia="zh-CN" w:bidi="ar"/>
              </w:rPr>
              <w:t>适用《办法》第八条第（三）、（四）、（五）、（六）、（七）项。</w:t>
            </w:r>
          </w:p>
        </w:tc>
        <w:tc>
          <w:tcPr>
            <w:tcW w:w="3277" w:type="dxa"/>
            <w:noWrap w:val="0"/>
            <w:vAlign w:val="center"/>
          </w:tcPr>
          <w:p w14:paraId="4AF7CF2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可以</w:t>
            </w: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处2万元以下的罚款</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992" w:type="dxa"/>
            <w:vMerge w:val="continue"/>
            <w:noWrap w:val="0"/>
            <w:vAlign w:val="center"/>
          </w:tcPr>
          <w:p w14:paraId="703D72B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51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6BD3CB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2A58A2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65F234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040A5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F13B54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175ECF1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2F8A482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szCs w:val="24"/>
                <w:highlight w:val="none"/>
                <w:lang w:bidi="ar"/>
              </w:rPr>
              <w:t>在开标前发现的</w:t>
            </w:r>
            <w:r>
              <w:rPr>
                <w:rFonts w:hint="default" w:ascii="Times New Roman" w:hAnsi="Times New Roman" w:eastAsia="仿宋_GB2312" w:cs="Times New Roman"/>
                <w:color w:val="auto"/>
                <w:kern w:val="0"/>
                <w:sz w:val="24"/>
                <w:szCs w:val="24"/>
                <w:highlight w:val="none"/>
                <w:lang w:eastAsia="zh-CN" w:bidi="ar"/>
              </w:rPr>
              <w:t>。</w:t>
            </w:r>
          </w:p>
        </w:tc>
        <w:tc>
          <w:tcPr>
            <w:tcW w:w="3277" w:type="dxa"/>
            <w:noWrap w:val="0"/>
            <w:vAlign w:val="center"/>
          </w:tcPr>
          <w:p w14:paraId="159F471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5FEA082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1BC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64" w:type="dxa"/>
            <w:vMerge w:val="continue"/>
            <w:noWrap w:val="0"/>
            <w:vAlign w:val="center"/>
          </w:tcPr>
          <w:p w14:paraId="121EF95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708AFB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A7CAA4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0C33C2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B99FD2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rPr>
            </w:pPr>
          </w:p>
        </w:tc>
        <w:tc>
          <w:tcPr>
            <w:tcW w:w="1144" w:type="dxa"/>
            <w:vMerge w:val="continue"/>
            <w:noWrap w:val="0"/>
            <w:vAlign w:val="center"/>
          </w:tcPr>
          <w:p w14:paraId="59B4F49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6C03C78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szCs w:val="24"/>
                <w:highlight w:val="none"/>
                <w:lang w:bidi="ar"/>
              </w:rPr>
              <w:t>在开标后但在开工前发现的</w:t>
            </w:r>
            <w:r>
              <w:rPr>
                <w:rFonts w:hint="default" w:ascii="Times New Roman" w:hAnsi="Times New Roman" w:eastAsia="仿宋_GB2312" w:cs="Times New Roman"/>
                <w:color w:val="auto"/>
                <w:kern w:val="0"/>
                <w:sz w:val="24"/>
                <w:szCs w:val="24"/>
                <w:highlight w:val="none"/>
                <w:lang w:eastAsia="zh-CN" w:bidi="ar"/>
              </w:rPr>
              <w:t>。</w:t>
            </w:r>
          </w:p>
        </w:tc>
        <w:tc>
          <w:tcPr>
            <w:tcW w:w="3277" w:type="dxa"/>
            <w:noWrap w:val="0"/>
            <w:vAlign w:val="center"/>
          </w:tcPr>
          <w:p w14:paraId="616ED33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eastAsia"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仿宋_GB2312" w:cs="Times New Roman"/>
                <w:i w:val="0"/>
                <w:iCs w:val="0"/>
                <w:color w:val="auto"/>
                <w:kern w:val="0"/>
                <w:sz w:val="24"/>
                <w:szCs w:val="24"/>
                <w:highlight w:val="none"/>
                <w:u w:val="none"/>
                <w:lang w:val="en-US" w:eastAsia="zh-CN" w:bidi="ar"/>
              </w:rPr>
              <w:t>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101D888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B3A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564" w:type="dxa"/>
            <w:vMerge w:val="continue"/>
            <w:noWrap w:val="0"/>
            <w:vAlign w:val="center"/>
          </w:tcPr>
          <w:p w14:paraId="3E9E2FE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786BA3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285823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7C6325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02AFA9D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4408B8D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5D9132E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w:t>
            </w:r>
          </w:p>
          <w:p w14:paraId="157A670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1.3年内2次以上同类违法行为的；</w:t>
            </w:r>
          </w:p>
          <w:p w14:paraId="6A9C28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2.未按期改正的；</w:t>
            </w:r>
          </w:p>
          <w:p w14:paraId="72C375B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3.在开工后发现的；</w:t>
            </w:r>
          </w:p>
          <w:p w14:paraId="5E0035A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其他情节恶劣，或造成严重后果的违法行为</w:t>
            </w:r>
            <w:r>
              <w:rPr>
                <w:rFonts w:hint="eastAsia" w:ascii="仿宋_GB2312" w:hAnsi="仿宋_GB2312" w:eastAsia="仿宋_GB2312" w:cs="仿宋_GB2312"/>
                <w:sz w:val="24"/>
                <w:szCs w:val="24"/>
                <w:lang w:eastAsia="zh-CN"/>
              </w:rPr>
              <w:t>。</w:t>
            </w:r>
          </w:p>
          <w:p w14:paraId="479640CE">
            <w:pPr>
              <w:pStyle w:val="2"/>
              <w:ind w:left="0" w:leftChars="0" w:firstLine="0" w:firstLineChars="0"/>
              <w:jc w:val="both"/>
              <w:rPr>
                <w:rFonts w:hint="eastAsia"/>
                <w:lang w:val="en-US" w:eastAsia="zh-CN"/>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671C77A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处8万元以上10万元以下的罚款，</w:t>
            </w:r>
            <w:r>
              <w:rPr>
                <w:rFonts w:hint="default" w:ascii="Times New Roman" w:hAnsi="Times New Roman" w:eastAsia="仿宋_GB2312"/>
                <w:color w:val="auto"/>
                <w:sz w:val="24"/>
                <w:highlight w:val="none"/>
              </w:rPr>
              <w:t>3年</w:t>
            </w:r>
            <w:r>
              <w:rPr>
                <w:rFonts w:hint="default" w:ascii="Times New Roman" w:hAnsi="Times New Roman" w:eastAsia="仿宋_GB2312"/>
                <w:color w:val="auto"/>
                <w:sz w:val="24"/>
                <w:highlight w:val="none"/>
                <w:lang w:val="en-US" w:eastAsia="zh-CN"/>
              </w:rPr>
              <w:t>内</w:t>
            </w:r>
            <w:r>
              <w:rPr>
                <w:rFonts w:hint="default" w:ascii="Times New Roman" w:hAnsi="Times New Roman" w:eastAsia="仿宋_GB2312"/>
                <w:color w:val="auto"/>
                <w:sz w:val="24"/>
                <w:highlight w:val="none"/>
              </w:rPr>
              <w:t>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10万元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73602C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664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64" w:type="dxa"/>
            <w:vMerge w:val="restart"/>
            <w:noWrap w:val="0"/>
            <w:vAlign w:val="center"/>
          </w:tcPr>
          <w:p w14:paraId="640BDDE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4693FF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330204004019</w:t>
            </w:r>
          </w:p>
        </w:tc>
        <w:tc>
          <w:tcPr>
            <w:tcW w:w="1680" w:type="dxa"/>
            <w:vMerge w:val="restart"/>
            <w:noWrap w:val="0"/>
            <w:vAlign w:val="center"/>
          </w:tcPr>
          <w:p w14:paraId="5846CF8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能源领域招标人接受未通过资格预审的单位或者个人参加投标的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0AC3679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《中华人民共和国招标投标法实施条例》第十九条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资格预审结束后，招标人应当及时向资格预审申请人发出资格预审结果通知书。未通过资格预审的申请人不具有投标资格。 通过资格预审的申请人少于3个的，应当重新招标。</w:t>
            </w:r>
          </w:p>
        </w:tc>
        <w:tc>
          <w:tcPr>
            <w:tcW w:w="5395" w:type="dxa"/>
            <w:vMerge w:val="restart"/>
            <w:noWrap w:val="0"/>
            <w:vAlign w:val="center"/>
          </w:tcPr>
          <w:p w14:paraId="1507843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《中华人民共和国招标投标法</w:t>
            </w:r>
            <w:r>
              <w:rPr>
                <w:rFonts w:hint="default" w:ascii="Times New Roman" w:hAnsi="Times New Roman" w:eastAsia="仿宋_GB2312" w:cs="Times New Roman"/>
                <w:b w:val="0"/>
                <w:bCs w:val="0"/>
                <w:color w:val="auto"/>
                <w:sz w:val="24"/>
                <w:szCs w:val="24"/>
                <w:highlight w:val="none"/>
                <w:u w:val="none"/>
                <w:lang w:val="en-US" w:eastAsia="zh-CN"/>
              </w:rPr>
              <w:t>实施条例</w:t>
            </w:r>
            <w:r>
              <w:rPr>
                <w:rFonts w:hint="default" w:ascii="Times New Roman" w:hAnsi="Times New Roman" w:eastAsia="仿宋_GB2312" w:cs="Times New Roman"/>
                <w:b w:val="0"/>
                <w:bCs w:val="0"/>
                <w:color w:val="auto"/>
                <w:sz w:val="24"/>
                <w:szCs w:val="24"/>
                <w:highlight w:val="none"/>
                <w:u w:val="none"/>
              </w:rPr>
              <w:t>》第</w:t>
            </w:r>
            <w:r>
              <w:rPr>
                <w:rFonts w:hint="default" w:ascii="Times New Roman" w:hAnsi="Times New Roman" w:eastAsia="仿宋_GB2312" w:cs="Times New Roman"/>
                <w:b w:val="0"/>
                <w:bCs w:val="0"/>
                <w:color w:val="auto"/>
                <w:sz w:val="24"/>
                <w:szCs w:val="24"/>
                <w:highlight w:val="none"/>
                <w:u w:val="none"/>
                <w:lang w:val="en-US" w:eastAsia="zh-CN"/>
              </w:rPr>
              <w:t>六十四</w:t>
            </w:r>
            <w:r>
              <w:rPr>
                <w:rFonts w:hint="default" w:ascii="Times New Roman" w:hAnsi="Times New Roman" w:eastAsia="仿宋_GB2312" w:cs="Times New Roman"/>
                <w:b w:val="0"/>
                <w:bCs w:val="0"/>
                <w:color w:val="auto"/>
                <w:sz w:val="24"/>
                <w:szCs w:val="24"/>
                <w:highlight w:val="none"/>
                <w:u w:val="none"/>
              </w:rPr>
              <w:t>条</w:t>
            </w:r>
            <w:r>
              <w:rPr>
                <w:rFonts w:hint="default"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招标人有下列情形之一的，由有关行政监督部门责令改正，可以处10万元以下的罚款：</w:t>
            </w:r>
          </w:p>
          <w:p w14:paraId="4FC2885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u w:val="none"/>
              </w:rPr>
            </w:pPr>
            <w:r>
              <w:rPr>
                <w:rFonts w:hint="eastAsia"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三</w:t>
            </w:r>
            <w:r>
              <w:rPr>
                <w:rFonts w:hint="eastAsia"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接受未通过资格预审的单位或者个人参加投标；</w:t>
            </w:r>
          </w:p>
          <w:p w14:paraId="7F5CA99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招标人有前款第一项、第三项、第四项所列行为之一的，对单位直接负责的主管人员和其他直接责任人员依法给予处分。</w:t>
            </w:r>
          </w:p>
          <w:p w14:paraId="29B4AD9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7305F8A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3FFCE72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Cs w:val="0"/>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eastAsia="zh-CN" w:bidi="ar"/>
              </w:rPr>
              <w:t>适用《办法》第六条第一款第（三）、（四）（五）项，第二款。</w:t>
            </w:r>
          </w:p>
        </w:tc>
        <w:tc>
          <w:tcPr>
            <w:tcW w:w="3277" w:type="dxa"/>
            <w:noWrap w:val="0"/>
            <w:vAlign w:val="center"/>
          </w:tcPr>
          <w:p w14:paraId="77DDB8D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3AC14DB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E08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64" w:type="dxa"/>
            <w:vMerge w:val="continue"/>
            <w:noWrap w:val="0"/>
            <w:vAlign w:val="center"/>
          </w:tcPr>
          <w:p w14:paraId="38E4435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008AC2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EAC4A4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2FA04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43CFE02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20A5474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17BB704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Cs w:val="0"/>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eastAsia="zh-CN" w:bidi="ar"/>
              </w:rPr>
              <w:t>适用《办法》第八条第（三）、（四）、（五）、（六）、（七）项。</w:t>
            </w:r>
          </w:p>
        </w:tc>
        <w:tc>
          <w:tcPr>
            <w:tcW w:w="3277" w:type="dxa"/>
            <w:noWrap w:val="0"/>
            <w:vAlign w:val="center"/>
          </w:tcPr>
          <w:p w14:paraId="0F06D5D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处2万元以下的罚款</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992" w:type="dxa"/>
            <w:vMerge w:val="continue"/>
            <w:noWrap w:val="0"/>
            <w:vAlign w:val="center"/>
          </w:tcPr>
          <w:p w14:paraId="04AABF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43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64" w:type="dxa"/>
            <w:vMerge w:val="continue"/>
            <w:noWrap w:val="0"/>
            <w:vAlign w:val="center"/>
          </w:tcPr>
          <w:p w14:paraId="0F5464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E6406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B5E1B7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0FB05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03788E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5CBB0FF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01938E1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Cs w:val="0"/>
                <w:color w:val="auto"/>
                <w:kern w:val="0"/>
                <w:sz w:val="24"/>
                <w:szCs w:val="24"/>
                <w:highlight w:val="none"/>
                <w:lang w:bidi="ar"/>
              </w:rPr>
              <w:t>参加评标，但未影响中标结果的</w:t>
            </w:r>
            <w:r>
              <w:rPr>
                <w:rFonts w:hint="default" w:ascii="Times New Roman" w:hAnsi="Times New Roman" w:eastAsia="仿宋_GB2312" w:cs="Times New Roman"/>
                <w:bCs w:val="0"/>
                <w:color w:val="auto"/>
                <w:kern w:val="0"/>
                <w:sz w:val="24"/>
                <w:szCs w:val="24"/>
                <w:highlight w:val="none"/>
                <w:lang w:eastAsia="zh-CN" w:bidi="ar"/>
              </w:rPr>
              <w:t>。</w:t>
            </w:r>
          </w:p>
        </w:tc>
        <w:tc>
          <w:tcPr>
            <w:tcW w:w="3277" w:type="dxa"/>
            <w:noWrap w:val="0"/>
            <w:vAlign w:val="center"/>
          </w:tcPr>
          <w:p w14:paraId="0529272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70D7A3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C65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64" w:type="dxa"/>
            <w:vMerge w:val="continue"/>
            <w:noWrap w:val="0"/>
            <w:vAlign w:val="center"/>
          </w:tcPr>
          <w:p w14:paraId="7B2A2A7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8788B2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D503AA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FCCC08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1763D9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vMerge w:val="continue"/>
            <w:noWrap w:val="0"/>
            <w:vAlign w:val="center"/>
          </w:tcPr>
          <w:p w14:paraId="580C7FE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3995DE2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szCs w:val="24"/>
                <w:highlight w:val="none"/>
                <w:lang w:bidi="ar"/>
              </w:rPr>
              <w:t>参加评标，影响中标结果的，但未中标的</w:t>
            </w:r>
            <w:r>
              <w:rPr>
                <w:rFonts w:hint="default" w:ascii="Times New Roman" w:hAnsi="Times New Roman" w:eastAsia="仿宋_GB2312" w:cs="Times New Roman"/>
                <w:color w:val="auto"/>
                <w:kern w:val="0"/>
                <w:sz w:val="24"/>
                <w:szCs w:val="24"/>
                <w:highlight w:val="none"/>
                <w:lang w:eastAsia="zh-CN" w:bidi="ar"/>
              </w:rPr>
              <w:t>。</w:t>
            </w:r>
          </w:p>
        </w:tc>
        <w:tc>
          <w:tcPr>
            <w:tcW w:w="3277" w:type="dxa"/>
            <w:noWrap w:val="0"/>
            <w:vAlign w:val="center"/>
          </w:tcPr>
          <w:p w14:paraId="0EACD0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eastAsia"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仿宋_GB2312" w:cs="Times New Roman"/>
                <w:i w:val="0"/>
                <w:iCs w:val="0"/>
                <w:color w:val="auto"/>
                <w:kern w:val="0"/>
                <w:sz w:val="24"/>
                <w:szCs w:val="24"/>
                <w:highlight w:val="none"/>
                <w:u w:val="none"/>
                <w:lang w:val="en-US" w:eastAsia="zh-CN" w:bidi="ar"/>
              </w:rPr>
              <w:t>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7F71E60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BF9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564" w:type="dxa"/>
            <w:vMerge w:val="continue"/>
            <w:noWrap w:val="0"/>
            <w:vAlign w:val="center"/>
          </w:tcPr>
          <w:p w14:paraId="3DD3D1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499C10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74584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F03A7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CC867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noWrap w:val="0"/>
            <w:vAlign w:val="center"/>
          </w:tcPr>
          <w:p w14:paraId="2BE731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34B7EC1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有下列行为之一的：</w:t>
            </w:r>
          </w:p>
          <w:p w14:paraId="7B22090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1.3年内2次以上同类违法行为的；</w:t>
            </w:r>
          </w:p>
          <w:p w14:paraId="68B8334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2.未按期改正的；</w:t>
            </w:r>
          </w:p>
          <w:p w14:paraId="0B53FE3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3.参与评标，中标；</w:t>
            </w:r>
          </w:p>
          <w:p w14:paraId="21EAEC8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其他情节恶劣，或造成严重后果的违法行为</w:t>
            </w:r>
            <w:r>
              <w:rPr>
                <w:rFonts w:hint="eastAsia" w:ascii="仿宋_GB2312" w:hAnsi="仿宋_GB2312" w:eastAsia="仿宋_GB2312" w:cs="仿宋_GB2312"/>
                <w:sz w:val="24"/>
                <w:szCs w:val="24"/>
                <w:lang w:eastAsia="zh-CN"/>
              </w:rPr>
              <w:t>。</w:t>
            </w:r>
          </w:p>
          <w:p w14:paraId="2047F996">
            <w:pPr>
              <w:pStyle w:val="2"/>
              <w:ind w:left="0" w:leftChars="0" w:firstLine="0" w:firstLineChars="0"/>
              <w:jc w:val="both"/>
              <w:rPr>
                <w:rFonts w:hint="eastAsia"/>
                <w:lang w:val="en-US" w:eastAsia="zh-CN"/>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7F3F4BB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处8万元以上10万元以下的罚款，</w:t>
            </w:r>
            <w:r>
              <w:rPr>
                <w:rFonts w:hint="default" w:ascii="Times New Roman" w:hAnsi="Times New Roman" w:eastAsia="仿宋_GB2312"/>
                <w:color w:val="auto"/>
                <w:sz w:val="24"/>
                <w:highlight w:val="none"/>
              </w:rPr>
              <w:t>3年</w:t>
            </w:r>
            <w:r>
              <w:rPr>
                <w:rFonts w:hint="default" w:ascii="Times New Roman" w:hAnsi="Times New Roman" w:eastAsia="仿宋_GB2312"/>
                <w:color w:val="auto"/>
                <w:sz w:val="24"/>
                <w:highlight w:val="none"/>
                <w:lang w:val="en-US" w:eastAsia="zh-CN"/>
              </w:rPr>
              <w:t>内</w:t>
            </w:r>
            <w:r>
              <w:rPr>
                <w:rFonts w:hint="default" w:ascii="Times New Roman" w:hAnsi="Times New Roman" w:eastAsia="仿宋_GB2312"/>
                <w:color w:val="auto"/>
                <w:sz w:val="24"/>
                <w:highlight w:val="none"/>
              </w:rPr>
              <w:t>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10万元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704F25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CD1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64" w:type="dxa"/>
            <w:vMerge w:val="restart"/>
            <w:noWrap w:val="0"/>
            <w:vAlign w:val="center"/>
          </w:tcPr>
          <w:p w14:paraId="0C35CF6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789656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330204004020</w:t>
            </w:r>
          </w:p>
        </w:tc>
        <w:tc>
          <w:tcPr>
            <w:tcW w:w="1680" w:type="dxa"/>
            <w:vMerge w:val="restart"/>
            <w:noWrap w:val="0"/>
            <w:vAlign w:val="center"/>
          </w:tcPr>
          <w:p w14:paraId="61BE9A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能源领域招标人接受应当拒收的投标文件的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138258A">
            <w:pPr>
              <w:keepNext w:val="0"/>
              <w:keepLines w:val="0"/>
              <w:pageBreakBefore w:val="0"/>
              <w:widowControl w:val="0"/>
              <w:suppressLineNumbers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《中华人民共和国招标投标法实施条例》第三十六条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未通过资格预审的申请人提交的投标文件，以及逾期送达或者不按照招标文件要求密封的投标文件，招标人应当拒收。 招标人应当如实记载投标文件的送达时间和密封情况，并存档备查。</w:t>
            </w:r>
          </w:p>
        </w:tc>
        <w:tc>
          <w:tcPr>
            <w:tcW w:w="5395" w:type="dxa"/>
            <w:vMerge w:val="restart"/>
            <w:noWrap w:val="0"/>
            <w:vAlign w:val="center"/>
          </w:tcPr>
          <w:p w14:paraId="0B845A08">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《中华人民共和国招标投标法</w:t>
            </w:r>
            <w:r>
              <w:rPr>
                <w:rFonts w:hint="default" w:ascii="Times New Roman" w:hAnsi="Times New Roman" w:eastAsia="仿宋_GB2312" w:cs="Times New Roman"/>
                <w:b w:val="0"/>
                <w:bCs w:val="0"/>
                <w:color w:val="auto"/>
                <w:sz w:val="24"/>
                <w:szCs w:val="24"/>
                <w:highlight w:val="none"/>
                <w:u w:val="none"/>
                <w:lang w:val="en-US" w:eastAsia="zh-CN"/>
              </w:rPr>
              <w:t>实施条例</w:t>
            </w:r>
            <w:r>
              <w:rPr>
                <w:rFonts w:hint="default" w:ascii="Times New Roman" w:hAnsi="Times New Roman" w:eastAsia="仿宋_GB2312" w:cs="Times New Roman"/>
                <w:b w:val="0"/>
                <w:bCs w:val="0"/>
                <w:color w:val="auto"/>
                <w:sz w:val="24"/>
                <w:szCs w:val="24"/>
                <w:highlight w:val="none"/>
                <w:u w:val="none"/>
              </w:rPr>
              <w:t>》第</w:t>
            </w:r>
            <w:r>
              <w:rPr>
                <w:rFonts w:hint="default" w:ascii="Times New Roman" w:hAnsi="Times New Roman" w:eastAsia="仿宋_GB2312" w:cs="Times New Roman"/>
                <w:b w:val="0"/>
                <w:bCs w:val="0"/>
                <w:color w:val="auto"/>
                <w:sz w:val="24"/>
                <w:szCs w:val="24"/>
                <w:highlight w:val="none"/>
                <w:u w:val="none"/>
                <w:lang w:val="en-US" w:eastAsia="zh-CN"/>
              </w:rPr>
              <w:t>六十四</w:t>
            </w:r>
            <w:r>
              <w:rPr>
                <w:rFonts w:hint="default" w:ascii="Times New Roman" w:hAnsi="Times New Roman" w:eastAsia="仿宋_GB2312" w:cs="Times New Roman"/>
                <w:b w:val="0"/>
                <w:bCs w:val="0"/>
                <w:color w:val="auto"/>
                <w:sz w:val="24"/>
                <w:szCs w:val="24"/>
                <w:highlight w:val="none"/>
                <w:u w:val="none"/>
              </w:rPr>
              <w:t>条</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u w:val="none"/>
              </w:rPr>
              <w:t>招标人有下列情形之一的，由有关行政监督部门责令改正，可以处10万元以下的罚款：</w:t>
            </w:r>
          </w:p>
          <w:p w14:paraId="5B614682">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b w:val="0"/>
                <w:bCs w:val="0"/>
                <w:color w:val="auto"/>
                <w:sz w:val="24"/>
                <w:szCs w:val="24"/>
                <w:highlight w:val="none"/>
                <w:u w:val="none"/>
              </w:rPr>
            </w:pPr>
            <w:r>
              <w:rPr>
                <w:rFonts w:hint="eastAsia"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四</w:t>
            </w:r>
            <w:r>
              <w:rPr>
                <w:rFonts w:hint="eastAsia" w:ascii="Times New Roman" w:hAnsi="Times New Roman" w:eastAsia="仿宋_GB2312" w:cs="Times New Roman"/>
                <w:b w:val="0"/>
                <w:bCs w:val="0"/>
                <w:color w:val="auto"/>
                <w:sz w:val="24"/>
                <w:szCs w:val="24"/>
                <w:highlight w:val="none"/>
                <w:u w:val="none"/>
                <w:lang w:eastAsia="zh-CN"/>
              </w:rPr>
              <w:t>）</w:t>
            </w:r>
            <w:r>
              <w:rPr>
                <w:rFonts w:hint="default" w:ascii="Times New Roman" w:hAnsi="Times New Roman" w:eastAsia="仿宋_GB2312" w:cs="Times New Roman"/>
                <w:b w:val="0"/>
                <w:bCs w:val="0"/>
                <w:color w:val="auto"/>
                <w:sz w:val="24"/>
                <w:szCs w:val="24"/>
                <w:highlight w:val="none"/>
                <w:u w:val="none"/>
              </w:rPr>
              <w:t>接受应当拒收的投标文件。</w:t>
            </w:r>
          </w:p>
          <w:p w14:paraId="23D81CD5">
            <w:pPr>
              <w:keepNext w:val="0"/>
              <w:keepLines w:val="0"/>
              <w:pageBreakBefore w:val="0"/>
              <w:widowControl w:val="0"/>
              <w:kinsoku/>
              <w:wordWrap/>
              <w:overflowPunct/>
              <w:topLinePunct w:val="0"/>
              <w:autoSpaceDE/>
              <w:autoSpaceDN/>
              <w:bidi w:val="0"/>
              <w:spacing w:line="34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u w:val="none"/>
              </w:rPr>
              <w:t>招标人有前款第一项、第三项、第四项所列行为之一的，对单位直接负责的主管人员和其他直接责任人员依法给予处分。</w:t>
            </w:r>
          </w:p>
        </w:tc>
        <w:tc>
          <w:tcPr>
            <w:tcW w:w="1144" w:type="dxa"/>
            <w:noWrap w:val="0"/>
            <w:vAlign w:val="center"/>
          </w:tcPr>
          <w:p w14:paraId="71A78D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4FE4A99E">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szCs w:val="24"/>
                <w:highlight w:val="none"/>
                <w:lang w:eastAsia="zh-CN" w:bidi="ar"/>
              </w:rPr>
              <w:t>适用《办法》第六条第一款第（三）、（四）（五）项，第二款。</w:t>
            </w:r>
          </w:p>
        </w:tc>
        <w:tc>
          <w:tcPr>
            <w:tcW w:w="3277" w:type="dxa"/>
            <w:noWrap w:val="0"/>
            <w:vAlign w:val="center"/>
          </w:tcPr>
          <w:p w14:paraId="334DA33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u w:val="none"/>
              </w:rPr>
              <w:t>不予</w:t>
            </w:r>
            <w:r>
              <w:rPr>
                <w:rFonts w:hint="eastAsia" w:ascii="Times New Roman" w:hAnsi="Times New Roman" w:eastAsia="仿宋_GB2312" w:cs="Times New Roman"/>
                <w:color w:val="auto"/>
                <w:sz w:val="24"/>
                <w:szCs w:val="24"/>
                <w:highlight w:val="none"/>
                <w:u w:val="none"/>
                <w:lang w:eastAsia="zh-CN"/>
              </w:rPr>
              <w:t>处罚。</w:t>
            </w:r>
          </w:p>
        </w:tc>
        <w:tc>
          <w:tcPr>
            <w:tcW w:w="992" w:type="dxa"/>
            <w:vMerge w:val="restart"/>
            <w:noWrap w:val="0"/>
            <w:vAlign w:val="center"/>
          </w:tcPr>
          <w:p w14:paraId="4F0D6C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4A7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64" w:type="dxa"/>
            <w:vMerge w:val="continue"/>
            <w:noWrap w:val="0"/>
            <w:vAlign w:val="center"/>
          </w:tcPr>
          <w:p w14:paraId="4C00F7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693F5C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3FC44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6B7E5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ABA373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noWrap w:val="0"/>
            <w:vAlign w:val="center"/>
          </w:tcPr>
          <w:p w14:paraId="23FD47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5199504F">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default" w:ascii="Times New Roman" w:hAnsi="Times New Roman" w:eastAsia="仿宋_GB2312" w:cs="Times New Roman"/>
                <w:bCs w:val="0"/>
                <w:color w:val="auto"/>
                <w:kern w:val="0"/>
                <w:sz w:val="24"/>
                <w:szCs w:val="24"/>
                <w:highlight w:val="none"/>
                <w:lang w:bidi="ar"/>
              </w:rPr>
            </w:pPr>
            <w:r>
              <w:rPr>
                <w:rFonts w:hint="eastAsia" w:ascii="Times New Roman" w:hAnsi="Times New Roman" w:eastAsia="仿宋_GB2312" w:cs="Times New Roman"/>
                <w:color w:val="auto"/>
                <w:kern w:val="0"/>
                <w:sz w:val="24"/>
                <w:szCs w:val="24"/>
                <w:highlight w:val="none"/>
                <w:lang w:eastAsia="zh-CN" w:bidi="ar"/>
              </w:rPr>
              <w:t>适用《办法》第八条第（三）、（四）、（五）、（六）、（七）项。</w:t>
            </w:r>
          </w:p>
        </w:tc>
        <w:tc>
          <w:tcPr>
            <w:tcW w:w="3277" w:type="dxa"/>
            <w:noWrap w:val="0"/>
            <w:vAlign w:val="center"/>
          </w:tcPr>
          <w:p w14:paraId="5AE65B6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处2万元以下的罚款</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992" w:type="dxa"/>
            <w:vMerge w:val="continue"/>
            <w:noWrap w:val="0"/>
            <w:vAlign w:val="center"/>
          </w:tcPr>
          <w:p w14:paraId="36D2E1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1F4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64" w:type="dxa"/>
            <w:vMerge w:val="continue"/>
            <w:noWrap w:val="0"/>
            <w:vAlign w:val="center"/>
          </w:tcPr>
          <w:p w14:paraId="1CA2D1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D4EB36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B9844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D9FE28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0B129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vMerge w:val="restart"/>
            <w:noWrap w:val="0"/>
            <w:vAlign w:val="center"/>
          </w:tcPr>
          <w:p w14:paraId="0EC652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155FF90C">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Cs w:val="0"/>
                <w:color w:val="auto"/>
                <w:kern w:val="0"/>
                <w:sz w:val="24"/>
                <w:szCs w:val="24"/>
                <w:highlight w:val="none"/>
                <w:lang w:bidi="ar"/>
              </w:rPr>
              <w:t>参加评标，但未影响中标结果的</w:t>
            </w:r>
            <w:r>
              <w:rPr>
                <w:rFonts w:hint="default" w:ascii="Times New Roman" w:hAnsi="Times New Roman" w:eastAsia="仿宋_GB2312" w:cs="Times New Roman"/>
                <w:bCs w:val="0"/>
                <w:color w:val="auto"/>
                <w:kern w:val="0"/>
                <w:sz w:val="24"/>
                <w:szCs w:val="24"/>
                <w:highlight w:val="none"/>
                <w:lang w:eastAsia="zh-CN" w:bidi="ar"/>
              </w:rPr>
              <w:t>。</w:t>
            </w:r>
          </w:p>
        </w:tc>
        <w:tc>
          <w:tcPr>
            <w:tcW w:w="3277" w:type="dxa"/>
            <w:noWrap w:val="0"/>
            <w:vAlign w:val="center"/>
          </w:tcPr>
          <w:p w14:paraId="3CA6B94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5B8361D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204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564" w:type="dxa"/>
            <w:vMerge w:val="continue"/>
            <w:noWrap w:val="0"/>
            <w:vAlign w:val="center"/>
          </w:tcPr>
          <w:p w14:paraId="5459639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BFFB7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12AF15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D2554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43565F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vMerge w:val="continue"/>
            <w:noWrap w:val="0"/>
            <w:vAlign w:val="center"/>
          </w:tcPr>
          <w:p w14:paraId="47F2FC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3CE282F7">
            <w:pPr>
              <w:keepNext w:val="0"/>
              <w:keepLines w:val="0"/>
              <w:pageBreakBefore w:val="0"/>
              <w:widowControl w:val="0"/>
              <w:numPr>
                <w:ilvl w:val="0"/>
                <w:numId w:val="0"/>
              </w:numPr>
              <w:kinsoku/>
              <w:wordWrap/>
              <w:overflowPunct/>
              <w:topLinePunct w:val="0"/>
              <w:autoSpaceDE/>
              <w:autoSpaceDN/>
              <w:bidi w:val="0"/>
              <w:spacing w:line="340" w:lineRule="exact"/>
              <w:ind w:left="0" w:leftChars="0" w:firstLine="0" w:firstLineChars="0"/>
              <w:jc w:val="both"/>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0"/>
                <w:sz w:val="24"/>
                <w:szCs w:val="24"/>
                <w:highlight w:val="none"/>
                <w:lang w:bidi="ar"/>
              </w:rPr>
              <w:t>参加评标，影响中标结果的，但未中标的</w:t>
            </w:r>
            <w:r>
              <w:rPr>
                <w:rFonts w:hint="default" w:ascii="Times New Roman" w:hAnsi="Times New Roman" w:eastAsia="仿宋_GB2312" w:cs="Times New Roman"/>
                <w:color w:val="auto"/>
                <w:kern w:val="0"/>
                <w:sz w:val="24"/>
                <w:szCs w:val="24"/>
                <w:highlight w:val="none"/>
                <w:lang w:eastAsia="zh-CN" w:bidi="ar"/>
              </w:rPr>
              <w:t>。</w:t>
            </w:r>
          </w:p>
        </w:tc>
        <w:tc>
          <w:tcPr>
            <w:tcW w:w="3277" w:type="dxa"/>
            <w:noWrap w:val="0"/>
            <w:vAlign w:val="center"/>
          </w:tcPr>
          <w:p w14:paraId="05B52D2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eastAsia"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仿宋_GB2312" w:cs="Times New Roman"/>
                <w:i w:val="0"/>
                <w:iCs w:val="0"/>
                <w:color w:val="auto"/>
                <w:kern w:val="0"/>
                <w:sz w:val="24"/>
                <w:szCs w:val="24"/>
                <w:highlight w:val="none"/>
                <w:u w:val="none"/>
                <w:lang w:val="en-US" w:eastAsia="zh-CN" w:bidi="ar"/>
              </w:rPr>
              <w:t>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0FDD54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313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4" w:type="dxa"/>
            <w:vMerge w:val="continue"/>
            <w:noWrap w:val="0"/>
            <w:vAlign w:val="center"/>
          </w:tcPr>
          <w:p w14:paraId="7B5483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F11975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99129D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220F1A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4F18D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u w:val="none"/>
              </w:rPr>
            </w:pPr>
          </w:p>
        </w:tc>
        <w:tc>
          <w:tcPr>
            <w:tcW w:w="1144" w:type="dxa"/>
            <w:noWrap w:val="0"/>
            <w:vAlign w:val="center"/>
          </w:tcPr>
          <w:p w14:paraId="04B74F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3A5C6A8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仿宋_GB2312" w:cs="Times New Roman"/>
                <w:color w:val="auto"/>
                <w:kern w:val="0"/>
                <w:sz w:val="24"/>
                <w:highlight w:val="none"/>
                <w:lang w:val="en-US" w:eastAsia="zh-CN" w:bidi="ar"/>
              </w:rPr>
              <w:t>有下列行为之一的：</w:t>
            </w:r>
          </w:p>
          <w:p w14:paraId="137B311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2"/>
                <w:sz w:val="24"/>
                <w:szCs w:val="24"/>
                <w:highlight w:val="none"/>
                <w:vertAlign w:val="baseline"/>
                <w:lang w:val="en-US" w:eastAsia="zh-CN" w:bidi="ar-SA"/>
              </w:rPr>
              <w:t>1.</w:t>
            </w:r>
            <w:r>
              <w:rPr>
                <w:rFonts w:hint="default" w:ascii="Times New Roman" w:hAnsi="Times New Roman" w:eastAsia="仿宋_GB2312" w:cs="Times New Roman"/>
                <w:color w:val="auto"/>
                <w:kern w:val="2"/>
                <w:sz w:val="24"/>
                <w:szCs w:val="24"/>
                <w:highlight w:val="none"/>
                <w:vertAlign w:val="baseline"/>
                <w:lang w:val="en-US" w:eastAsia="zh-CN" w:bidi="ar-SA"/>
              </w:rPr>
              <w:t>3年内2次以上同类违法行为的；</w:t>
            </w:r>
          </w:p>
          <w:p w14:paraId="3AA550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0"/>
                <w:sz w:val="24"/>
                <w:szCs w:val="24"/>
                <w:highlight w:val="none"/>
                <w:vertAlign w:val="baseli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未按期改正的；</w:t>
            </w:r>
          </w:p>
          <w:p w14:paraId="239E7F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3.</w:t>
            </w:r>
            <w:r>
              <w:rPr>
                <w:rFonts w:hint="default" w:ascii="Times New Roman" w:hAnsi="Times New Roman" w:eastAsia="仿宋_GB2312" w:cs="Times New Roman"/>
                <w:color w:val="auto"/>
                <w:kern w:val="0"/>
                <w:sz w:val="24"/>
                <w:szCs w:val="24"/>
                <w:highlight w:val="none"/>
                <w:lang w:val="en-US" w:eastAsia="zh-CN" w:bidi="ar"/>
              </w:rPr>
              <w:t>参与评标，并中标的；</w:t>
            </w:r>
          </w:p>
          <w:p w14:paraId="74668FE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highlight w:val="none"/>
                <w:lang w:val="en-US" w:eastAsia="zh-CN" w:bidi="ar"/>
              </w:rPr>
              <w:t>4.</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3378CEB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处8万元以上10万元以下的罚款，</w:t>
            </w:r>
            <w:r>
              <w:rPr>
                <w:rFonts w:hint="default" w:ascii="Times New Roman" w:hAnsi="Times New Roman" w:eastAsia="仿宋_GB2312"/>
                <w:color w:val="auto"/>
                <w:sz w:val="24"/>
                <w:highlight w:val="none"/>
              </w:rPr>
              <w:t>3年</w:t>
            </w:r>
            <w:r>
              <w:rPr>
                <w:rFonts w:hint="default" w:ascii="Times New Roman" w:hAnsi="Times New Roman" w:eastAsia="仿宋_GB2312"/>
                <w:color w:val="auto"/>
                <w:sz w:val="24"/>
                <w:highlight w:val="none"/>
                <w:lang w:val="en-US" w:eastAsia="zh-CN"/>
              </w:rPr>
              <w:t>内</w:t>
            </w:r>
            <w:r>
              <w:rPr>
                <w:rFonts w:hint="default" w:ascii="Times New Roman" w:hAnsi="Times New Roman" w:eastAsia="仿宋_GB2312"/>
                <w:color w:val="auto"/>
                <w:sz w:val="24"/>
                <w:highlight w:val="none"/>
              </w:rPr>
              <w:t>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10万元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b w:val="0"/>
                <w:bCs w:val="0"/>
                <w:color w:val="auto"/>
                <w:sz w:val="24"/>
                <w:szCs w:val="24"/>
                <w:highlight w:val="none"/>
              </w:rPr>
              <w:t>。</w:t>
            </w:r>
          </w:p>
        </w:tc>
        <w:tc>
          <w:tcPr>
            <w:tcW w:w="992" w:type="dxa"/>
            <w:vMerge w:val="continue"/>
            <w:noWrap w:val="0"/>
            <w:vAlign w:val="center"/>
          </w:tcPr>
          <w:p w14:paraId="2079E12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06E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64" w:type="dxa"/>
            <w:vMerge w:val="restart"/>
            <w:noWrap w:val="0"/>
            <w:vAlign w:val="center"/>
          </w:tcPr>
          <w:p w14:paraId="79B5A76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24D0D86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330204004021</w:t>
            </w:r>
          </w:p>
        </w:tc>
        <w:tc>
          <w:tcPr>
            <w:tcW w:w="1680" w:type="dxa"/>
            <w:vMerge w:val="restart"/>
            <w:noWrap w:val="0"/>
            <w:vAlign w:val="center"/>
          </w:tcPr>
          <w:p w14:paraId="25E6FD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能源领域招标人超过规定的比例收取投标保证金、履约保证金或者不按照规定退还投标保证金及银行同期存款利息的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2D37348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rPr>
              <w:t>《中华人民共和国招标投标法实施条例》</w:t>
            </w:r>
            <w:r>
              <w:rPr>
                <w:rFonts w:hint="default" w:ascii="Times New Roman" w:hAnsi="Times New Roman" w:eastAsia="仿宋_GB2312" w:cs="Times New Roman"/>
                <w:b w:val="0"/>
                <w:bCs w:val="0"/>
                <w:color w:val="auto"/>
                <w:sz w:val="24"/>
                <w:szCs w:val="24"/>
                <w:highlight w:val="none"/>
                <w:lang w:val="en-US" w:eastAsia="zh-CN"/>
              </w:rPr>
              <w:t>第六十六条</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5395" w:type="dxa"/>
            <w:vMerge w:val="restart"/>
            <w:noWrap w:val="0"/>
            <w:vAlign w:val="center"/>
          </w:tcPr>
          <w:p w14:paraId="172E13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 w:val="0"/>
                <w:bCs w:val="0"/>
                <w:color w:val="auto"/>
                <w:sz w:val="24"/>
                <w:szCs w:val="24"/>
                <w:highlight w:val="none"/>
              </w:rPr>
              <w:t>《中华人民共和国招标投标法实施条例》</w:t>
            </w:r>
            <w:r>
              <w:rPr>
                <w:rFonts w:hint="default" w:ascii="Times New Roman" w:hAnsi="Times New Roman" w:eastAsia="仿宋_GB2312" w:cs="Times New Roman"/>
                <w:b w:val="0"/>
                <w:bCs w:val="0"/>
                <w:color w:val="auto"/>
                <w:sz w:val="24"/>
                <w:szCs w:val="24"/>
                <w:highlight w:val="none"/>
                <w:lang w:val="en-US" w:eastAsia="zh-CN"/>
              </w:rPr>
              <w:t>第六十六条</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44" w:type="dxa"/>
            <w:noWrap w:val="0"/>
            <w:vAlign w:val="center"/>
          </w:tcPr>
          <w:p w14:paraId="3F2D966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663FF9A7">
            <w:pPr>
              <w:keepNext w:val="0"/>
              <w:keepLines w:val="0"/>
              <w:pageBreakBefore w:val="0"/>
              <w:widowControl w:val="0"/>
              <w:kinsoku/>
              <w:wordWrap/>
              <w:overflowPunct/>
              <w:topLinePunct w:val="0"/>
              <w:autoSpaceDE/>
              <w:autoSpaceDN/>
              <w:bidi w:val="0"/>
              <w:spacing w:line="340" w:lineRule="exact"/>
              <w:jc w:val="both"/>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szCs w:val="24"/>
                <w:highlight w:val="none"/>
                <w:lang w:eastAsia="zh-CN" w:bidi="ar"/>
              </w:rPr>
              <w:t>适用《办法》第六条第一款第（三）、（四）（五）项，第二款。</w:t>
            </w:r>
          </w:p>
        </w:tc>
        <w:tc>
          <w:tcPr>
            <w:tcW w:w="3277" w:type="dxa"/>
            <w:noWrap w:val="0"/>
            <w:vAlign w:val="center"/>
          </w:tcPr>
          <w:p w14:paraId="2EAC596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7DF1DD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676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564" w:type="dxa"/>
            <w:vMerge w:val="continue"/>
            <w:noWrap w:val="0"/>
            <w:vAlign w:val="center"/>
          </w:tcPr>
          <w:p w14:paraId="3828BE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4F4795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B91E28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46E86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B3D545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791899C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7504CF56">
            <w:pPr>
              <w:keepNext w:val="0"/>
              <w:keepLines w:val="0"/>
              <w:pageBreakBefore w:val="0"/>
              <w:widowControl w:val="0"/>
              <w:kinsoku/>
              <w:wordWrap/>
              <w:overflowPunct/>
              <w:topLinePunct w:val="0"/>
              <w:autoSpaceDE/>
              <w:autoSpaceDN/>
              <w:bidi w:val="0"/>
              <w:spacing w:line="340" w:lineRule="exact"/>
              <w:jc w:val="both"/>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bidi="ar"/>
              </w:rPr>
              <w:t>适用《办法》第八条第（三）、（四）、（五）、（六）、（七）项。</w:t>
            </w:r>
          </w:p>
        </w:tc>
        <w:tc>
          <w:tcPr>
            <w:tcW w:w="3277" w:type="dxa"/>
            <w:noWrap w:val="0"/>
            <w:vAlign w:val="center"/>
          </w:tcPr>
          <w:p w14:paraId="4704AE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处1万元以下的罚款</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p w14:paraId="1FAFBA8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i w:val="0"/>
                <w:iCs w:val="0"/>
                <w:caps w:val="0"/>
                <w:color w:val="auto"/>
                <w:spacing w:val="0"/>
                <w:sz w:val="24"/>
                <w:szCs w:val="24"/>
                <w:highlight w:val="none"/>
                <w:shd w:val="clear" w:color="auto" w:fill="auto"/>
              </w:rPr>
            </w:pPr>
          </w:p>
        </w:tc>
        <w:tc>
          <w:tcPr>
            <w:tcW w:w="992" w:type="dxa"/>
            <w:vMerge w:val="continue"/>
            <w:noWrap w:val="0"/>
            <w:vAlign w:val="center"/>
          </w:tcPr>
          <w:p w14:paraId="217A30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9F9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564" w:type="dxa"/>
            <w:vMerge w:val="continue"/>
            <w:noWrap w:val="0"/>
            <w:vAlign w:val="center"/>
          </w:tcPr>
          <w:p w14:paraId="5B611A5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B5EA9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572B8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D9CC0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0D2B9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sz w:val="24"/>
                <w:szCs w:val="24"/>
                <w:highlight w:val="none"/>
              </w:rPr>
            </w:pPr>
          </w:p>
        </w:tc>
        <w:tc>
          <w:tcPr>
            <w:tcW w:w="1144" w:type="dxa"/>
            <w:noWrap w:val="0"/>
            <w:vAlign w:val="center"/>
          </w:tcPr>
          <w:p w14:paraId="0753611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39F62938">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自行政机关责令改正之日起六个月以内纠正</w:t>
            </w:r>
            <w:r>
              <w:rPr>
                <w:rFonts w:hint="default" w:ascii="Times New Roman" w:hAnsi="Times New Roman" w:eastAsia="仿宋_GB2312" w:cs="Times New Roman"/>
                <w:color w:val="auto"/>
                <w:kern w:val="0"/>
                <w:sz w:val="24"/>
                <w:szCs w:val="24"/>
              </w:rPr>
              <w:t>违法行为</w:t>
            </w: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3277" w:type="dxa"/>
            <w:noWrap w:val="0"/>
            <w:vAlign w:val="center"/>
          </w:tcPr>
          <w:p w14:paraId="7AEAB77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i w:val="0"/>
                <w:iCs w:val="0"/>
                <w:caps w:val="0"/>
                <w:color w:val="auto"/>
                <w:spacing w:val="0"/>
                <w:sz w:val="24"/>
                <w:szCs w:val="24"/>
                <w:highlight w:val="none"/>
                <w:shd w:val="clear" w:color="auto" w:fill="auto"/>
              </w:rPr>
            </w:pPr>
            <w:r>
              <w:rPr>
                <w:rFonts w:hint="default" w:ascii="Times New Roman" w:hAnsi="Times New Roman" w:eastAsia="仿宋_GB2312" w:cs="Times New Roman"/>
                <w:i w:val="0"/>
                <w:iCs w:val="0"/>
                <w:color w:val="auto"/>
                <w:kern w:val="0"/>
                <w:sz w:val="24"/>
                <w:szCs w:val="24"/>
                <w:highlight w:val="none"/>
                <w:u w:val="none"/>
                <w:lang w:val="en-US" w:eastAsia="zh-CN" w:bidi="ar"/>
              </w:rPr>
              <w:t>处1万元以上4万元以下的罚款，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0.5万元</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违法行为纠正期超过2个月的，每增加1个月相应递增0.5万元，</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4万元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rPr>
              <w:t>。</w:t>
            </w:r>
          </w:p>
        </w:tc>
        <w:tc>
          <w:tcPr>
            <w:tcW w:w="992" w:type="dxa"/>
            <w:vMerge w:val="continue"/>
            <w:noWrap w:val="0"/>
            <w:vAlign w:val="center"/>
          </w:tcPr>
          <w:p w14:paraId="42028AE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857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564" w:type="dxa"/>
            <w:vMerge w:val="continue"/>
            <w:noWrap w:val="0"/>
            <w:vAlign w:val="center"/>
          </w:tcPr>
          <w:p w14:paraId="150305C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A2B779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19D17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71D28C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E2C38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bCs/>
                <w:color w:val="auto"/>
                <w:sz w:val="24"/>
                <w:szCs w:val="24"/>
                <w:highlight w:val="none"/>
              </w:rPr>
            </w:pPr>
          </w:p>
        </w:tc>
        <w:tc>
          <w:tcPr>
            <w:tcW w:w="1144" w:type="dxa"/>
            <w:noWrap w:val="0"/>
            <w:vAlign w:val="center"/>
          </w:tcPr>
          <w:p w14:paraId="08DB177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6CD429F9">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有下列行为之一的：</w:t>
            </w:r>
          </w:p>
          <w:p w14:paraId="655A3FCE">
            <w:pPr>
              <w:keepNext w:val="0"/>
              <w:keepLines w:val="0"/>
              <w:pageBreakBefore w:val="0"/>
              <w:widowControl w:val="0"/>
              <w:numPr>
                <w:ilvl w:val="0"/>
                <w:numId w:val="0"/>
              </w:numPr>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szCs w:val="24"/>
                <w:lang w:val="en-US" w:eastAsia="zh-CN"/>
              </w:rPr>
              <w:t>1.</w:t>
            </w:r>
            <w:r>
              <w:rPr>
                <w:rFonts w:hint="eastAsia" w:ascii="Times New Roman" w:hAnsi="Times New Roman" w:eastAsia="仿宋_GB2312" w:cs="Times New Roman"/>
                <w:i w:val="0"/>
                <w:iCs w:val="0"/>
                <w:color w:val="auto"/>
                <w:kern w:val="0"/>
                <w:sz w:val="24"/>
                <w:szCs w:val="24"/>
                <w:highlight w:val="none"/>
                <w:u w:val="none"/>
                <w:lang w:val="en-US" w:eastAsia="zh-CN" w:bidi="ar"/>
              </w:rPr>
              <w:t>自行政机关责令改正之日起六个月以上纠正</w:t>
            </w:r>
            <w:r>
              <w:rPr>
                <w:rFonts w:hint="default" w:ascii="Times New Roman" w:hAnsi="Times New Roman" w:eastAsia="仿宋_GB2312" w:cs="Times New Roman"/>
                <w:color w:val="auto"/>
                <w:kern w:val="0"/>
                <w:sz w:val="24"/>
                <w:szCs w:val="24"/>
              </w:rPr>
              <w:t>违法行为或未纠正违法行为的</w:t>
            </w:r>
            <w:r>
              <w:rPr>
                <w:rFonts w:hint="default" w:ascii="Times New Roman" w:hAnsi="Times New Roman" w:eastAsia="仿宋_GB2312" w:cs="Times New Roman"/>
                <w:i w:val="0"/>
                <w:iCs w:val="0"/>
                <w:color w:val="auto"/>
                <w:kern w:val="0"/>
                <w:sz w:val="24"/>
                <w:szCs w:val="24"/>
                <w:highlight w:val="none"/>
                <w:u w:val="none"/>
                <w:lang w:val="en-US" w:eastAsia="zh-CN" w:bidi="ar"/>
              </w:rPr>
              <w:t>；</w:t>
            </w:r>
          </w:p>
          <w:p w14:paraId="1B264F32">
            <w:pPr>
              <w:keepNext w:val="0"/>
              <w:keepLines w:val="0"/>
              <w:pageBreakBefore w:val="0"/>
              <w:widowControl w:val="0"/>
              <w:numPr>
                <w:ilvl w:val="0"/>
                <w:numId w:val="0"/>
              </w:numPr>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2.</w:t>
            </w:r>
            <w:r>
              <w:rPr>
                <w:rFonts w:hint="default" w:ascii="Times New Roman" w:hAnsi="Times New Roman" w:eastAsia="仿宋_GB2312" w:cs="Times New Roman"/>
                <w:color w:val="auto"/>
                <w:kern w:val="2"/>
                <w:sz w:val="24"/>
                <w:szCs w:val="24"/>
                <w:highlight w:val="none"/>
                <w:vertAlign w:val="baseline"/>
                <w:lang w:val="en-US" w:eastAsia="zh-CN" w:bidi="ar-SA"/>
              </w:rPr>
              <w:t>3年内2次以上同类违法行为的；</w:t>
            </w:r>
          </w:p>
          <w:p w14:paraId="43F5ECE6">
            <w:pPr>
              <w:keepNext w:val="0"/>
              <w:keepLines w:val="0"/>
              <w:pageBreakBefore w:val="0"/>
              <w:widowControl w:val="0"/>
              <w:numPr>
                <w:ilvl w:val="0"/>
                <w:numId w:val="0"/>
              </w:numPr>
              <w:suppressLineNumbers w:val="0"/>
              <w:kinsoku/>
              <w:wordWrap/>
              <w:overflowPunct/>
              <w:topLinePunct w:val="0"/>
              <w:autoSpaceDE/>
              <w:autoSpaceDN/>
              <w:bidi w:val="0"/>
              <w:spacing w:line="340" w:lineRule="exact"/>
              <w:ind w:left="0" w:leftChars="0" w:firstLine="0" w:firstLineChars="0"/>
              <w:jc w:val="both"/>
              <w:textAlignment w:val="center"/>
              <w:rPr>
                <w:rFonts w:hint="eastAsia"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kern w:val="0"/>
                <w:sz w:val="24"/>
                <w:highlight w:val="none"/>
                <w:lang w:val="en-US" w:eastAsia="zh-CN" w:bidi="ar"/>
              </w:rPr>
              <w:t>3.</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4461A20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i w:val="0"/>
                <w:iCs w:val="0"/>
                <w:caps w:val="0"/>
                <w:color w:val="auto"/>
                <w:spacing w:val="0"/>
                <w:sz w:val="24"/>
                <w:szCs w:val="24"/>
                <w:highlight w:val="none"/>
                <w:shd w:val="clear" w:color="auto" w:fill="auto"/>
                <w:lang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处4万元以上5万元以下的罚款，</w:t>
            </w:r>
            <w:r>
              <w:rPr>
                <w:rFonts w:hint="default" w:ascii="Times New Roman" w:hAnsi="Times New Roman" w:eastAsia="仿宋_GB2312"/>
                <w:color w:val="auto"/>
                <w:sz w:val="24"/>
                <w:highlight w:val="none"/>
              </w:rPr>
              <w:t>3年</w:t>
            </w:r>
            <w:r>
              <w:rPr>
                <w:rFonts w:hint="default" w:ascii="Times New Roman" w:hAnsi="Times New Roman" w:eastAsia="仿宋_GB2312"/>
                <w:color w:val="auto"/>
                <w:sz w:val="24"/>
                <w:highlight w:val="none"/>
                <w:lang w:val="en-US" w:eastAsia="zh-CN"/>
              </w:rPr>
              <w:t>内</w:t>
            </w:r>
            <w:r>
              <w:rPr>
                <w:rFonts w:hint="default" w:ascii="Times New Roman" w:hAnsi="Times New Roman" w:eastAsia="仿宋_GB2312"/>
                <w:color w:val="auto"/>
                <w:sz w:val="24"/>
                <w:highlight w:val="none"/>
              </w:rPr>
              <w:t>招投标相关违法行为每增加一次相应递增</w:t>
            </w:r>
            <w:r>
              <w:rPr>
                <w:rFonts w:hint="default" w:ascii="Times New Roman" w:hAnsi="Times New Roman" w:eastAsia="仿宋_GB2312"/>
                <w:color w:val="auto"/>
                <w:sz w:val="24"/>
                <w:highlight w:val="none"/>
                <w:lang w:val="en-US" w:eastAsia="zh-CN"/>
              </w:rPr>
              <w:t>0.5万元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以</w:t>
            </w:r>
            <w:r>
              <w:rPr>
                <w:rStyle w:val="8"/>
                <w:rFonts w:hint="eastAsia" w:ascii="Times New Roman" w:hAnsi="Times New Roman" w:eastAsia="仿宋_GB2312" w:cs="Times New Roman"/>
                <w:color w:val="auto"/>
                <w:sz w:val="24"/>
                <w:szCs w:val="24"/>
                <w:highlight w:val="none"/>
                <w:lang w:val="en-US" w:eastAsia="zh-CN" w:bidi="ar"/>
              </w:rPr>
              <w:t>5</w:t>
            </w:r>
            <w:r>
              <w:rPr>
                <w:rStyle w:val="8"/>
                <w:rFonts w:hint="default" w:ascii="Times New Roman" w:hAnsi="Times New Roman" w:eastAsia="仿宋_GB2312" w:cs="Times New Roman"/>
                <w:color w:val="auto"/>
                <w:sz w:val="24"/>
                <w:szCs w:val="24"/>
                <w:highlight w:val="none"/>
                <w:lang w:val="en-US" w:eastAsia="zh-CN" w:bidi="ar"/>
              </w:rPr>
              <w:t>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596E87A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B05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64" w:type="dxa"/>
            <w:vMerge w:val="restart"/>
            <w:noWrap w:val="0"/>
            <w:vAlign w:val="center"/>
          </w:tcPr>
          <w:p w14:paraId="61904F0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1146ECE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330204004022</w:t>
            </w:r>
          </w:p>
        </w:tc>
        <w:tc>
          <w:tcPr>
            <w:tcW w:w="1680" w:type="dxa"/>
            <w:vMerge w:val="restart"/>
            <w:noWrap w:val="0"/>
            <w:vAlign w:val="center"/>
          </w:tcPr>
          <w:p w14:paraId="5CFE9D0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能源领域招标人不按照规定组建评标委员会，或者确定、更换评标委员会成员违反招标投标法和实施条例规定的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08CEAEE">
            <w:pPr>
              <w:keepNext w:val="0"/>
              <w:keepLines w:val="0"/>
              <w:pageBreakBefore w:val="0"/>
              <w:widowControl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val="0"/>
                <w:bCs w:val="0"/>
                <w:color w:val="auto"/>
                <w:sz w:val="24"/>
                <w:szCs w:val="24"/>
                <w:highlight w:val="none"/>
              </w:rPr>
              <w:t>《</w:t>
            </w:r>
            <w:r>
              <w:rPr>
                <w:rFonts w:hint="default" w:ascii="Times New Roman" w:hAnsi="Times New Roman" w:eastAsia="仿宋_GB2312" w:cs="Times New Roman"/>
                <w:b w:val="0"/>
                <w:bCs w:val="0"/>
                <w:color w:val="auto"/>
                <w:sz w:val="24"/>
                <w:szCs w:val="24"/>
                <w:highlight w:val="none"/>
                <w:lang w:val="en-US" w:eastAsia="zh-CN"/>
              </w:rPr>
              <w:t>中华人民共和国</w:t>
            </w:r>
            <w:r>
              <w:rPr>
                <w:rFonts w:hint="default" w:ascii="Times New Roman" w:hAnsi="Times New Roman" w:eastAsia="仿宋_GB2312" w:cs="Times New Roman"/>
                <w:b w:val="0"/>
                <w:bCs w:val="0"/>
                <w:color w:val="auto"/>
                <w:sz w:val="24"/>
                <w:szCs w:val="24"/>
                <w:highlight w:val="none"/>
              </w:rPr>
              <w:t>招标投标法实施条例》第</w:t>
            </w:r>
            <w:r>
              <w:rPr>
                <w:rFonts w:hint="default" w:ascii="Times New Roman" w:hAnsi="Times New Roman" w:eastAsia="仿宋_GB2312" w:cs="Times New Roman"/>
                <w:b w:val="0"/>
                <w:bCs w:val="0"/>
                <w:color w:val="auto"/>
                <w:sz w:val="24"/>
                <w:szCs w:val="24"/>
                <w:highlight w:val="none"/>
                <w:lang w:val="en-US" w:eastAsia="zh-CN"/>
              </w:rPr>
              <w:t>七十</w:t>
            </w:r>
            <w:r>
              <w:rPr>
                <w:rFonts w:hint="default" w:ascii="Times New Roman" w:hAnsi="Times New Roman" w:eastAsia="仿宋_GB2312" w:cs="Times New Roman"/>
                <w:b w:val="0"/>
                <w:bCs w:val="0"/>
                <w:color w:val="auto"/>
                <w:sz w:val="24"/>
                <w:szCs w:val="24"/>
                <w:highlight w:val="none"/>
              </w:rPr>
              <w:t>条：</w:t>
            </w:r>
            <w:r>
              <w:rPr>
                <w:rFonts w:hint="default" w:ascii="Times New Roman" w:hAnsi="Times New Roman" w:eastAsia="仿宋_GB2312" w:cs="Times New Roman"/>
                <w:color w:val="auto"/>
                <w:sz w:val="24"/>
                <w:szCs w:val="24"/>
                <w:highlight w:val="none"/>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502DC79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国家工作人员以任何方式非法干涉选取评标委员会成员的，依照本条例第八十条的规定追究法律责任。</w:t>
            </w:r>
          </w:p>
        </w:tc>
        <w:tc>
          <w:tcPr>
            <w:tcW w:w="5395" w:type="dxa"/>
            <w:vMerge w:val="restart"/>
            <w:noWrap w:val="0"/>
            <w:vAlign w:val="center"/>
          </w:tcPr>
          <w:p w14:paraId="68348182">
            <w:pPr>
              <w:keepNext w:val="0"/>
              <w:keepLines w:val="0"/>
              <w:pageBreakBefore w:val="0"/>
              <w:widowControl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val="0"/>
                <w:bCs w:val="0"/>
                <w:color w:val="auto"/>
                <w:sz w:val="24"/>
                <w:szCs w:val="24"/>
                <w:highlight w:val="none"/>
              </w:rPr>
              <w:t>《</w:t>
            </w:r>
            <w:r>
              <w:rPr>
                <w:rFonts w:hint="default" w:ascii="Times New Roman" w:hAnsi="Times New Roman" w:eastAsia="仿宋_GB2312" w:cs="Times New Roman"/>
                <w:b w:val="0"/>
                <w:bCs w:val="0"/>
                <w:color w:val="auto"/>
                <w:sz w:val="24"/>
                <w:szCs w:val="24"/>
                <w:highlight w:val="none"/>
                <w:lang w:val="en-US" w:eastAsia="zh-CN"/>
              </w:rPr>
              <w:t>中华人民共和国</w:t>
            </w:r>
            <w:r>
              <w:rPr>
                <w:rFonts w:hint="default" w:ascii="Times New Roman" w:hAnsi="Times New Roman" w:eastAsia="仿宋_GB2312" w:cs="Times New Roman"/>
                <w:b w:val="0"/>
                <w:bCs w:val="0"/>
                <w:color w:val="auto"/>
                <w:sz w:val="24"/>
                <w:szCs w:val="24"/>
                <w:highlight w:val="none"/>
              </w:rPr>
              <w:t>招标投标法实施条例》第</w:t>
            </w:r>
            <w:r>
              <w:rPr>
                <w:rFonts w:hint="default" w:ascii="Times New Roman" w:hAnsi="Times New Roman" w:eastAsia="仿宋_GB2312" w:cs="Times New Roman"/>
                <w:b w:val="0"/>
                <w:bCs w:val="0"/>
                <w:color w:val="auto"/>
                <w:sz w:val="24"/>
                <w:szCs w:val="24"/>
                <w:highlight w:val="none"/>
                <w:lang w:val="en-US" w:eastAsia="zh-CN"/>
              </w:rPr>
              <w:t>七十</w:t>
            </w:r>
            <w:r>
              <w:rPr>
                <w:rFonts w:hint="default" w:ascii="Times New Roman" w:hAnsi="Times New Roman" w:eastAsia="仿宋_GB2312" w:cs="Times New Roman"/>
                <w:b w:val="0"/>
                <w:bCs w:val="0"/>
                <w:color w:val="auto"/>
                <w:sz w:val="24"/>
                <w:szCs w:val="24"/>
                <w:highlight w:val="none"/>
              </w:rPr>
              <w:t>条：</w:t>
            </w:r>
            <w:r>
              <w:rPr>
                <w:rFonts w:hint="default" w:ascii="Times New Roman" w:hAnsi="Times New Roman" w:eastAsia="仿宋_GB2312" w:cs="Times New Roman"/>
                <w:color w:val="auto"/>
                <w:sz w:val="24"/>
                <w:szCs w:val="24"/>
                <w:highlight w:val="none"/>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03A2F96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rPr>
              <w:t>国家工作人员以任何方式非法干涉选取评标委员会成员的，依照本条例第八十条的规定追究法律责任。</w:t>
            </w:r>
          </w:p>
        </w:tc>
        <w:tc>
          <w:tcPr>
            <w:tcW w:w="1144" w:type="dxa"/>
            <w:noWrap w:val="0"/>
            <w:vAlign w:val="center"/>
          </w:tcPr>
          <w:p w14:paraId="1E15885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111BC865">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szCs w:val="24"/>
                <w:highlight w:val="none"/>
                <w:lang w:eastAsia="zh-CN" w:bidi="ar"/>
              </w:rPr>
              <w:t>适用《办法》第六条第一款第（三）、（四）（五）项，第二款。</w:t>
            </w:r>
          </w:p>
        </w:tc>
        <w:tc>
          <w:tcPr>
            <w:tcW w:w="3277" w:type="dxa"/>
            <w:noWrap w:val="0"/>
            <w:vAlign w:val="center"/>
          </w:tcPr>
          <w:p w14:paraId="6EE005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3386A37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4CF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64" w:type="dxa"/>
            <w:vMerge w:val="continue"/>
            <w:noWrap w:val="0"/>
            <w:vAlign w:val="center"/>
          </w:tcPr>
          <w:p w14:paraId="06BE93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71807C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D75A5B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4798D8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p>
        </w:tc>
        <w:tc>
          <w:tcPr>
            <w:tcW w:w="5395" w:type="dxa"/>
            <w:vMerge w:val="continue"/>
            <w:noWrap w:val="0"/>
            <w:vAlign w:val="center"/>
          </w:tcPr>
          <w:p w14:paraId="770BF6B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20EEF48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31F4FE3F">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center"/>
              <w:rPr>
                <w:rFonts w:hint="eastAsia"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color w:val="auto"/>
                <w:kern w:val="0"/>
                <w:sz w:val="24"/>
                <w:szCs w:val="24"/>
                <w:highlight w:val="none"/>
                <w:lang w:eastAsia="zh-CN" w:bidi="ar"/>
              </w:rPr>
              <w:t>适用《办法》第八条第（三）、（四）、（五）、（六）、（七）项。</w:t>
            </w:r>
          </w:p>
        </w:tc>
        <w:tc>
          <w:tcPr>
            <w:tcW w:w="3277" w:type="dxa"/>
            <w:noWrap w:val="0"/>
            <w:vAlign w:val="center"/>
          </w:tcPr>
          <w:p w14:paraId="0B31F3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处2万元以下的罚款</w:t>
            </w:r>
            <w:r>
              <w:rPr>
                <w:rFonts w:hint="default" w:ascii="Times New Roman" w:hAnsi="Times New Roman" w:eastAsia="仿宋_GB2312" w:cs="Times New Roman"/>
                <w:color w:val="auto"/>
                <w:sz w:val="24"/>
                <w:szCs w:val="24"/>
                <w:highlight w:val="none"/>
              </w:rPr>
              <w:t>。</w:t>
            </w:r>
          </w:p>
        </w:tc>
        <w:tc>
          <w:tcPr>
            <w:tcW w:w="992" w:type="dxa"/>
            <w:vMerge w:val="continue"/>
            <w:noWrap w:val="0"/>
            <w:vAlign w:val="center"/>
          </w:tcPr>
          <w:p w14:paraId="3AA9444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903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64" w:type="dxa"/>
            <w:vMerge w:val="continue"/>
            <w:noWrap w:val="0"/>
            <w:vAlign w:val="center"/>
          </w:tcPr>
          <w:p w14:paraId="017370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B214AF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86092B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FB48C6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0DEA6DE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0497B56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2C423604">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center"/>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项目尚未开标的。</w:t>
            </w:r>
          </w:p>
        </w:tc>
        <w:tc>
          <w:tcPr>
            <w:tcW w:w="3277" w:type="dxa"/>
            <w:noWrap w:val="0"/>
            <w:vAlign w:val="center"/>
          </w:tcPr>
          <w:p w14:paraId="290A0C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处2万元以上8万元以下的罚款，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4DB452D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884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64" w:type="dxa"/>
            <w:vMerge w:val="continue"/>
            <w:noWrap w:val="0"/>
            <w:vAlign w:val="center"/>
          </w:tcPr>
          <w:p w14:paraId="21BDC34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BF9F75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B97A9A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3103BF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8D8C1F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p>
        </w:tc>
        <w:tc>
          <w:tcPr>
            <w:tcW w:w="1144" w:type="dxa"/>
            <w:vMerge w:val="continue"/>
            <w:noWrap w:val="0"/>
            <w:vAlign w:val="center"/>
          </w:tcPr>
          <w:p w14:paraId="332843A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700C6076">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center"/>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项目已开标，但尚未签订合同的。</w:t>
            </w:r>
          </w:p>
        </w:tc>
        <w:tc>
          <w:tcPr>
            <w:tcW w:w="3277" w:type="dxa"/>
            <w:noWrap w:val="0"/>
            <w:vAlign w:val="center"/>
          </w:tcPr>
          <w:p w14:paraId="3A6934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w:t>
            </w:r>
            <w:r>
              <w:rPr>
                <w:rFonts w:hint="eastAsia" w:ascii="Times New Roman" w:hAnsi="Times New Roman" w:eastAsia="仿宋_GB2312" w:cs="Times New Roman"/>
                <w:i w:val="0"/>
                <w:iCs w:val="0"/>
                <w:color w:val="auto"/>
                <w:kern w:val="0"/>
                <w:sz w:val="24"/>
                <w:szCs w:val="24"/>
                <w:highlight w:val="none"/>
                <w:u w:val="none"/>
                <w:lang w:val="en-US" w:eastAsia="zh-CN" w:bidi="ar"/>
              </w:rPr>
              <w:t>4</w:t>
            </w:r>
            <w:r>
              <w:rPr>
                <w:rFonts w:hint="default" w:ascii="Times New Roman" w:hAnsi="Times New Roman" w:eastAsia="仿宋_GB2312" w:cs="Times New Roman"/>
                <w:i w:val="0"/>
                <w:iCs w:val="0"/>
                <w:color w:val="auto"/>
                <w:kern w:val="0"/>
                <w:sz w:val="24"/>
                <w:szCs w:val="24"/>
                <w:highlight w:val="none"/>
                <w:u w:val="none"/>
                <w:lang w:val="en-US" w:eastAsia="zh-CN" w:bidi="ar"/>
              </w:rPr>
              <w:t>万元以上8万元以下的罚款，</w:t>
            </w:r>
            <w:r>
              <w:rPr>
                <w:rFonts w:hint="default" w:ascii="Times New Roman" w:hAnsi="Times New Roman" w:eastAsia="仿宋_GB2312"/>
                <w:color w:val="auto"/>
                <w:sz w:val="24"/>
                <w:highlight w:val="none"/>
              </w:rPr>
              <w:t>3年前招投标相关违法行为每增加一次相应递增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8万元</w:t>
            </w:r>
            <w:r>
              <w:rPr>
                <w:rStyle w:val="8"/>
                <w:rFonts w:hint="default" w:ascii="Times New Roman" w:hAnsi="Times New Roman" w:eastAsia="仿宋_GB2312" w:cs="Times New Roman"/>
                <w:color w:val="auto"/>
                <w:sz w:val="24"/>
                <w:szCs w:val="24"/>
                <w:highlight w:val="none"/>
                <w:lang w:bidi="ar"/>
              </w:rPr>
              <w:t>封顶</w:t>
            </w:r>
            <w:r>
              <w:rPr>
                <w:rStyle w:val="8"/>
                <w:rFonts w:hint="eastAsia" w:ascii="Times New Roman" w:hAnsi="Times New Roman" w:eastAsia="仿宋_GB2312" w:cs="Times New Roman"/>
                <w:color w:val="auto"/>
                <w:sz w:val="24"/>
                <w:szCs w:val="24"/>
                <w:highlight w:val="none"/>
                <w:lang w:eastAsia="zh-CN" w:bidi="ar"/>
              </w:rPr>
              <w:t>。</w:t>
            </w:r>
          </w:p>
        </w:tc>
        <w:tc>
          <w:tcPr>
            <w:tcW w:w="992" w:type="dxa"/>
            <w:vMerge w:val="continue"/>
            <w:noWrap w:val="0"/>
            <w:vAlign w:val="center"/>
          </w:tcPr>
          <w:p w14:paraId="48EBEC5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023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564" w:type="dxa"/>
            <w:vMerge w:val="continue"/>
            <w:noWrap w:val="0"/>
            <w:vAlign w:val="center"/>
          </w:tcPr>
          <w:p w14:paraId="4E75C1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4C1EDB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0A8A8E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B412B2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7B8B5B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166E16E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06774A8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仿宋_GB2312" w:cs="Times New Roman"/>
                <w:color w:val="auto"/>
                <w:kern w:val="0"/>
                <w:sz w:val="24"/>
                <w:highlight w:val="none"/>
                <w:lang w:val="en-US" w:eastAsia="zh-CN" w:bidi="ar"/>
              </w:rPr>
              <w:t>有下列行为之一的：</w:t>
            </w:r>
          </w:p>
          <w:p w14:paraId="50203D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未按期改正；</w:t>
            </w:r>
          </w:p>
          <w:p w14:paraId="6B4C69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ascii="Times New Roman" w:hAnsi="Times New Roman" w:eastAsia="仿宋_GB2312" w:cs="Times New Roman"/>
                <w:color w:val="auto"/>
                <w:kern w:val="0"/>
                <w:sz w:val="24"/>
                <w:szCs w:val="24"/>
                <w:highlight w:val="none"/>
                <w:lang w:val="en-US" w:eastAsia="zh-CN" w:bidi="ar"/>
              </w:rPr>
              <w:t>2.</w:t>
            </w:r>
            <w:r>
              <w:rPr>
                <w:rFonts w:hint="default" w:ascii="Times New Roman" w:hAnsi="Times New Roman" w:eastAsia="仿宋_GB2312" w:cs="Times New Roman"/>
                <w:color w:val="auto"/>
                <w:kern w:val="0"/>
                <w:sz w:val="24"/>
                <w:szCs w:val="24"/>
                <w:highlight w:val="none"/>
                <w:lang w:bidi="ar"/>
              </w:rPr>
              <w:t>已</w:t>
            </w:r>
            <w:r>
              <w:rPr>
                <w:rFonts w:hint="eastAsia" w:ascii="Times New Roman" w:hAnsi="Times New Roman" w:eastAsia="仿宋_GB2312" w:cs="Times New Roman"/>
                <w:color w:val="auto"/>
                <w:kern w:val="0"/>
                <w:sz w:val="24"/>
                <w:szCs w:val="24"/>
                <w:highlight w:val="none"/>
                <w:lang w:val="en-US" w:eastAsia="zh-CN" w:bidi="ar"/>
              </w:rPr>
              <w:t>签订合同的</w:t>
            </w:r>
            <w:r>
              <w:rPr>
                <w:rFonts w:hint="default" w:ascii="Times New Roman" w:hAnsi="Times New Roman" w:eastAsia="仿宋_GB2312" w:cs="Times New Roman"/>
                <w:color w:val="auto"/>
                <w:kern w:val="0"/>
                <w:sz w:val="24"/>
                <w:szCs w:val="24"/>
                <w:highlight w:val="none"/>
                <w:lang w:eastAsia="zh-CN" w:bidi="ar"/>
              </w:rPr>
              <w:t>；</w:t>
            </w:r>
          </w:p>
          <w:p w14:paraId="309010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3.</w:t>
            </w:r>
            <w:r>
              <w:rPr>
                <w:rFonts w:hint="default" w:ascii="Times New Roman" w:hAnsi="Times New Roman" w:eastAsia="仿宋_GB2312" w:cs="Times New Roman"/>
                <w:color w:val="auto"/>
                <w:kern w:val="2"/>
                <w:sz w:val="24"/>
                <w:szCs w:val="24"/>
                <w:highlight w:val="none"/>
                <w:vertAlign w:val="baseline"/>
                <w:lang w:val="en-US" w:eastAsia="zh-CN" w:bidi="ar-SA"/>
              </w:rPr>
              <w:t>3年内2次以上同类违法行为的；</w:t>
            </w:r>
          </w:p>
          <w:p w14:paraId="21C6B1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ind w:left="0" w:leftChars="0" w:firstLine="0" w:firstLineChars="0"/>
              <w:jc w:val="both"/>
              <w:textAlignment w:val="center"/>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highlight w:val="none"/>
                <w:lang w:val="en-US" w:eastAsia="zh-CN" w:bidi="ar"/>
              </w:rPr>
              <w:t>4.</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2F4015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处8万元以上10万元以下的罚款，</w:t>
            </w:r>
            <w:r>
              <w:rPr>
                <w:rFonts w:hint="default" w:ascii="Times New Roman" w:hAnsi="Times New Roman" w:eastAsia="仿宋_GB2312"/>
                <w:color w:val="auto"/>
                <w:sz w:val="24"/>
                <w:highlight w:val="none"/>
              </w:rPr>
              <w:t>3年</w:t>
            </w:r>
            <w:r>
              <w:rPr>
                <w:rFonts w:hint="default" w:ascii="Times New Roman" w:hAnsi="Times New Roman" w:eastAsia="仿宋_GB2312"/>
                <w:color w:val="auto"/>
                <w:sz w:val="24"/>
                <w:highlight w:val="none"/>
                <w:lang w:val="en-US" w:eastAsia="zh-CN"/>
              </w:rPr>
              <w:t>内</w:t>
            </w:r>
            <w:r>
              <w:rPr>
                <w:rFonts w:hint="default" w:ascii="Times New Roman" w:hAnsi="Times New Roman" w:eastAsia="仿宋_GB2312"/>
                <w:color w:val="auto"/>
                <w:sz w:val="24"/>
                <w:highlight w:val="none"/>
              </w:rPr>
              <w:t>招投标相关违法行为每增加一次相应递增</w:t>
            </w:r>
            <w:r>
              <w:rPr>
                <w:rFonts w:hint="default" w:ascii="Times New Roman" w:hAnsi="Times New Roman" w:eastAsia="仿宋_GB2312"/>
                <w:color w:val="auto"/>
                <w:sz w:val="24"/>
                <w:highlight w:val="none"/>
                <w:lang w:val="en-US" w:eastAsia="zh-CN"/>
              </w:rPr>
              <w:t>1万元</w:t>
            </w:r>
            <w:r>
              <w:rPr>
                <w:rFonts w:hint="default" w:ascii="Times New Roman" w:hAnsi="Times New Roman" w:eastAsia="仿宋_GB2312" w:cs="Times New Roman"/>
                <w:color w:val="auto"/>
                <w:sz w:val="24"/>
                <w:szCs w:val="24"/>
                <w:highlight w:val="none"/>
                <w:lang w:eastAsia="zh-CN"/>
              </w:rPr>
              <w:t>，</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10万元</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rPr>
              <w:t>。</w:t>
            </w:r>
          </w:p>
        </w:tc>
        <w:tc>
          <w:tcPr>
            <w:tcW w:w="992" w:type="dxa"/>
            <w:vMerge w:val="continue"/>
            <w:noWrap w:val="0"/>
            <w:vAlign w:val="center"/>
          </w:tcPr>
          <w:p w14:paraId="123EC30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970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64" w:type="dxa"/>
            <w:vMerge w:val="restart"/>
            <w:noWrap w:val="0"/>
            <w:vAlign w:val="center"/>
          </w:tcPr>
          <w:p w14:paraId="5E47BF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6325342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330204004023</w:t>
            </w:r>
          </w:p>
        </w:tc>
        <w:tc>
          <w:tcPr>
            <w:tcW w:w="1680" w:type="dxa"/>
            <w:vMerge w:val="restart"/>
            <w:noWrap w:val="0"/>
            <w:vAlign w:val="center"/>
          </w:tcPr>
          <w:p w14:paraId="2D261AE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能源领域招标人无正当理由不发出中标通知书的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8FEED0A">
            <w:pPr>
              <w:keepNext w:val="0"/>
              <w:keepLines w:val="0"/>
              <w:pageBreakBefore w:val="0"/>
              <w:widowControl w:val="0"/>
              <w:suppressLineNumbers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《中华人民共和国招标投标法实施条例》</w:t>
            </w:r>
            <w:r>
              <w:rPr>
                <w:rFonts w:hint="default" w:ascii="Times New Roman" w:hAnsi="Times New Roman" w:eastAsia="仿宋_GB2312" w:cs="Times New Roman"/>
                <w:color w:val="auto"/>
                <w:sz w:val="24"/>
                <w:szCs w:val="24"/>
                <w:highlight w:val="none"/>
                <w:vertAlign w:val="baseline"/>
                <w:lang w:val="en-US" w:eastAsia="zh-CN"/>
              </w:rPr>
              <w:t>第四十五条</w:t>
            </w:r>
            <w:r>
              <w:rPr>
                <w:rFonts w:hint="eastAsia" w:ascii="Times New Roman" w:hAnsi="Times New Roman" w:eastAsia="仿宋_GB2312" w:cs="Times New Roman"/>
                <w:color w:val="auto"/>
                <w:sz w:val="24"/>
                <w:szCs w:val="24"/>
                <w:highlight w:val="none"/>
                <w:vertAlign w:val="baseline"/>
                <w:lang w:val="en-US" w:eastAsia="zh-CN"/>
              </w:rPr>
              <w:t>第一款:</w:t>
            </w:r>
            <w:r>
              <w:rPr>
                <w:rFonts w:hint="default" w:ascii="Times New Roman" w:hAnsi="Times New Roman" w:eastAsia="仿宋_GB2312" w:cs="Times New Roman"/>
                <w:color w:val="auto"/>
                <w:sz w:val="24"/>
                <w:szCs w:val="24"/>
                <w:highlight w:val="none"/>
                <w:vertAlign w:val="baseline"/>
                <w:lang w:val="en-US" w:eastAsia="zh-CN"/>
              </w:rPr>
              <w:t>中标人确定后，招标人应当向中标人发出中标通知书，并同时将中标结果通知所有未中标的投标人。</w:t>
            </w:r>
          </w:p>
          <w:p w14:paraId="0DE16A53">
            <w:pPr>
              <w:keepNext w:val="0"/>
              <w:keepLines w:val="0"/>
              <w:pageBreakBefore w:val="0"/>
              <w:widowControl w:val="0"/>
              <w:suppressLineNumbers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第五十六条 中标候选人的经营、财务状况发生较大变化或者存在违法行为，招标人认为可能影响其履约能力的，应当在发出中标通知书前由原评标委员会按照招标文件规定的标准和方法审查确认。</w:t>
            </w:r>
          </w:p>
        </w:tc>
        <w:tc>
          <w:tcPr>
            <w:tcW w:w="5395" w:type="dxa"/>
            <w:vMerge w:val="restart"/>
            <w:noWrap w:val="0"/>
            <w:vAlign w:val="center"/>
          </w:tcPr>
          <w:p w14:paraId="6C1D1F5C">
            <w:pPr>
              <w:keepNext w:val="0"/>
              <w:keepLines w:val="0"/>
              <w:pageBreakBefore w:val="0"/>
              <w:widowControl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b w:val="0"/>
                <w:bCs w:val="0"/>
                <w:color w:val="auto"/>
                <w:sz w:val="24"/>
                <w:szCs w:val="24"/>
                <w:highlight w:val="none"/>
                <w:u w:val="none"/>
                <w:lang w:val="en-US" w:eastAsia="zh-CN"/>
              </w:rPr>
              <w:t>1.</w:t>
            </w:r>
            <w:r>
              <w:rPr>
                <w:rFonts w:hint="default" w:ascii="Times New Roman" w:hAnsi="Times New Roman" w:eastAsia="仿宋_GB2312" w:cs="Times New Roman"/>
                <w:b w:val="0"/>
                <w:bCs w:val="0"/>
                <w:color w:val="auto"/>
                <w:sz w:val="24"/>
                <w:szCs w:val="24"/>
                <w:highlight w:val="none"/>
                <w:u w:val="none"/>
              </w:rPr>
              <w:t>《</w:t>
            </w:r>
            <w:r>
              <w:rPr>
                <w:rFonts w:hint="default" w:ascii="Times New Roman" w:hAnsi="Times New Roman" w:eastAsia="仿宋_GB2312" w:cs="Times New Roman"/>
                <w:b w:val="0"/>
                <w:bCs w:val="0"/>
                <w:color w:val="auto"/>
                <w:sz w:val="24"/>
                <w:szCs w:val="24"/>
                <w:highlight w:val="none"/>
                <w:u w:val="none"/>
                <w:lang w:val="en-US" w:eastAsia="zh-CN"/>
              </w:rPr>
              <w:t>中华人民共和国</w:t>
            </w:r>
            <w:r>
              <w:rPr>
                <w:rFonts w:hint="default" w:ascii="Times New Roman" w:hAnsi="Times New Roman" w:eastAsia="仿宋_GB2312" w:cs="Times New Roman"/>
                <w:b w:val="0"/>
                <w:bCs w:val="0"/>
                <w:color w:val="auto"/>
                <w:sz w:val="24"/>
                <w:szCs w:val="24"/>
                <w:highlight w:val="none"/>
                <w:u w:val="none"/>
              </w:rPr>
              <w:t>招标投标法实施条例》</w:t>
            </w:r>
            <w:r>
              <w:rPr>
                <w:rFonts w:hint="default" w:ascii="Times New Roman" w:hAnsi="Times New Roman" w:eastAsia="仿宋_GB2312" w:cs="Times New Roman"/>
                <w:b w:val="0"/>
                <w:bCs w:val="0"/>
                <w:i w:val="0"/>
                <w:iCs w:val="0"/>
                <w:color w:val="auto"/>
                <w:sz w:val="24"/>
                <w:szCs w:val="24"/>
                <w:highlight w:val="none"/>
                <w:u w:val="none"/>
                <w:lang w:val="en-US" w:eastAsia="zh-CN"/>
              </w:rPr>
              <w:t>第七十三条</w:t>
            </w:r>
            <w:r>
              <w:rPr>
                <w:rFonts w:hint="eastAsia" w:ascii="Times New Roman" w:hAnsi="Times New Roman" w:eastAsia="仿宋_GB2312" w:cs="Times New Roman"/>
                <w:b w:val="0"/>
                <w:bCs w:val="0"/>
                <w:i w:val="0"/>
                <w:iCs w:val="0"/>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23A5B6BE">
            <w:pPr>
              <w:keepNext w:val="0"/>
              <w:keepLines w:val="0"/>
              <w:pageBreakBefore w:val="0"/>
              <w:widowControl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无正当理由不发出中标通知书</w:t>
            </w:r>
            <w:r>
              <w:rPr>
                <w:rFonts w:hint="default" w:ascii="Times New Roman" w:hAnsi="Times New Roman" w:eastAsia="仿宋_GB2312" w:cs="Times New Roman"/>
                <w:color w:val="auto"/>
                <w:sz w:val="24"/>
                <w:szCs w:val="24"/>
                <w:highlight w:val="none"/>
                <w:lang w:eastAsia="zh-CN"/>
              </w:rPr>
              <w:t>。</w:t>
            </w:r>
          </w:p>
          <w:p w14:paraId="6A44EFA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工程建设项目施工招标投标办法</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4434BBA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（一）无正当理由不发出中标通知书</w:t>
            </w:r>
            <w:r>
              <w:rPr>
                <w:rFonts w:hint="eastAsia" w:ascii="Times New Roman" w:hAnsi="Times New Roman" w:eastAsia="仿宋_GB2312" w:cs="Times New Roman"/>
                <w:color w:val="auto"/>
                <w:sz w:val="24"/>
                <w:szCs w:val="24"/>
                <w:highlight w:val="none"/>
                <w:vertAlign w:val="baseline"/>
                <w:lang w:val="en-US" w:eastAsia="zh-CN"/>
              </w:rPr>
              <w:t>。</w:t>
            </w:r>
          </w:p>
        </w:tc>
        <w:tc>
          <w:tcPr>
            <w:tcW w:w="1144" w:type="dxa"/>
            <w:noWrap w:val="0"/>
            <w:vAlign w:val="center"/>
          </w:tcPr>
          <w:p w14:paraId="20FA9B6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w:t>
            </w:r>
          </w:p>
        </w:tc>
        <w:tc>
          <w:tcPr>
            <w:tcW w:w="5123" w:type="dxa"/>
            <w:noWrap w:val="0"/>
            <w:vAlign w:val="center"/>
          </w:tcPr>
          <w:p w14:paraId="2D528290">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auto"/>
                <w:kern w:val="0"/>
                <w:sz w:val="24"/>
                <w:szCs w:val="24"/>
                <w:highlight w:val="none"/>
                <w:lang w:eastAsia="zh-CN" w:bidi="ar"/>
              </w:rPr>
              <w:t>适用《办法》第六条第一款第（三）、（四）（五）项，第二款。</w:t>
            </w:r>
          </w:p>
        </w:tc>
        <w:tc>
          <w:tcPr>
            <w:tcW w:w="3277" w:type="dxa"/>
            <w:noWrap w:val="0"/>
            <w:vAlign w:val="center"/>
          </w:tcPr>
          <w:p w14:paraId="253F4A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不予处罚。</w:t>
            </w:r>
          </w:p>
        </w:tc>
        <w:tc>
          <w:tcPr>
            <w:tcW w:w="992" w:type="dxa"/>
            <w:vMerge w:val="restart"/>
            <w:noWrap w:val="0"/>
            <w:vAlign w:val="center"/>
          </w:tcPr>
          <w:p w14:paraId="52B2D6A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325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64" w:type="dxa"/>
            <w:vMerge w:val="continue"/>
            <w:noWrap w:val="0"/>
            <w:vAlign w:val="center"/>
          </w:tcPr>
          <w:p w14:paraId="76A949D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8FD2A3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4B5A29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5B60E03">
            <w:pPr>
              <w:keepNext w:val="0"/>
              <w:keepLines w:val="0"/>
              <w:pageBreakBefore w:val="0"/>
              <w:widowControl w:val="0"/>
              <w:suppressLineNumbers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p>
        </w:tc>
        <w:tc>
          <w:tcPr>
            <w:tcW w:w="5395" w:type="dxa"/>
            <w:vMerge w:val="continue"/>
            <w:noWrap w:val="0"/>
            <w:vAlign w:val="center"/>
          </w:tcPr>
          <w:p w14:paraId="199D4CA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323B608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从轻</w:t>
            </w:r>
          </w:p>
        </w:tc>
        <w:tc>
          <w:tcPr>
            <w:tcW w:w="5123" w:type="dxa"/>
            <w:noWrap w:val="0"/>
            <w:vAlign w:val="center"/>
          </w:tcPr>
          <w:p w14:paraId="55D1753C">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auto"/>
                <w:kern w:val="0"/>
                <w:sz w:val="24"/>
                <w:szCs w:val="24"/>
                <w:highlight w:val="none"/>
                <w:lang w:eastAsia="zh-CN" w:bidi="ar"/>
              </w:rPr>
              <w:t>适用《办法》第八条第（三）、（四）、（五）、（六）、（七）项。</w:t>
            </w:r>
          </w:p>
        </w:tc>
        <w:tc>
          <w:tcPr>
            <w:tcW w:w="3277" w:type="dxa"/>
            <w:noWrap w:val="0"/>
            <w:vAlign w:val="center"/>
          </w:tcPr>
          <w:p w14:paraId="025691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3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处中标项目金额2‰以下的罚款</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992" w:type="dxa"/>
            <w:vMerge w:val="continue"/>
            <w:noWrap w:val="0"/>
            <w:vAlign w:val="center"/>
          </w:tcPr>
          <w:p w14:paraId="0A4BCD0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20C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564" w:type="dxa"/>
            <w:vMerge w:val="continue"/>
            <w:noWrap w:val="0"/>
            <w:vAlign w:val="center"/>
          </w:tcPr>
          <w:p w14:paraId="0EBCD1F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B357E9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F9643A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0334188">
            <w:pPr>
              <w:keepNext w:val="0"/>
              <w:keepLines w:val="0"/>
              <w:pageBreakBefore w:val="0"/>
              <w:widowControl w:val="0"/>
              <w:suppressLineNumbers w:val="0"/>
              <w:kinsoku/>
              <w:wordWrap/>
              <w:overflowPunct/>
              <w:topLinePunct w:val="0"/>
              <w:autoSpaceDE/>
              <w:autoSpaceDN/>
              <w:bidi w:val="0"/>
              <w:adjustRightInd/>
              <w:snapToGrid/>
              <w:spacing w:line="330" w:lineRule="exact"/>
              <w:jc w:val="both"/>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CBCD94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237868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c>
          <w:tcPr>
            <w:tcW w:w="5123" w:type="dxa"/>
            <w:noWrap w:val="0"/>
            <w:vAlign w:val="center"/>
          </w:tcPr>
          <w:p w14:paraId="2F1B8D6E">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0"/>
                <w:sz w:val="24"/>
                <w:szCs w:val="24"/>
                <w:highlight w:val="none"/>
              </w:rPr>
              <w:t>超过法定时限低于四个月</w:t>
            </w:r>
            <w:r>
              <w:rPr>
                <w:rFonts w:hint="default" w:ascii="Times New Roman" w:hAnsi="Times New Roman" w:eastAsia="仿宋_GB2312" w:cs="Times New Roman"/>
                <w:i w:val="0"/>
                <w:iCs w:val="0"/>
                <w:color w:val="auto"/>
                <w:kern w:val="0"/>
                <w:sz w:val="24"/>
                <w:szCs w:val="24"/>
                <w:highlight w:val="none"/>
                <w:u w:val="none"/>
                <w:lang w:val="en-US" w:eastAsia="zh-CN" w:bidi="ar"/>
              </w:rPr>
              <w:t>。</w:t>
            </w:r>
          </w:p>
        </w:tc>
        <w:tc>
          <w:tcPr>
            <w:tcW w:w="3277" w:type="dxa"/>
            <w:noWrap w:val="0"/>
            <w:vAlign w:val="center"/>
          </w:tcPr>
          <w:p w14:paraId="0BF44B8D">
            <w:pPr>
              <w:keepNext w:val="0"/>
              <w:keepLines w:val="0"/>
              <w:pageBreakBefore w:val="0"/>
              <w:widowControl w:val="0"/>
              <w:numPr>
                <w:ilvl w:val="0"/>
                <w:numId w:val="0"/>
              </w:numPr>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处中标项目金额2‰以上8‰以下的罚款，</w:t>
            </w:r>
            <w:r>
              <w:rPr>
                <w:rFonts w:hint="eastAsia" w:ascii="Times New Roman" w:hAnsi="Times New Roman" w:eastAsia="仿宋_GB2312" w:cs="Times New Roman"/>
                <w:i w:val="0"/>
                <w:iCs w:val="0"/>
                <w:color w:val="auto"/>
                <w:kern w:val="0"/>
                <w:sz w:val="24"/>
                <w:szCs w:val="24"/>
                <w:highlight w:val="none"/>
                <w:u w:val="none"/>
                <w:lang w:val="en-US" w:eastAsia="zh-CN" w:bidi="ar"/>
              </w:rPr>
              <w:t>超出法定时限以1个月为基准，</w:t>
            </w:r>
            <w:r>
              <w:rPr>
                <w:rFonts w:hint="default" w:ascii="Times New Roman" w:hAnsi="Times New Roman" w:eastAsia="仿宋_GB2312" w:cs="Times New Roman"/>
                <w:i w:val="0"/>
                <w:iCs w:val="0"/>
                <w:color w:val="auto"/>
                <w:kern w:val="0"/>
                <w:sz w:val="24"/>
                <w:szCs w:val="24"/>
                <w:highlight w:val="none"/>
                <w:u w:val="none"/>
                <w:lang w:val="en-US" w:eastAsia="zh-CN" w:bidi="ar"/>
              </w:rPr>
              <w:t>每增加</w:t>
            </w: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5日</w:t>
            </w:r>
            <w:r>
              <w:rPr>
                <w:rFonts w:hint="eastAsia" w:ascii="Times New Roman" w:hAnsi="Times New Roman" w:eastAsia="仿宋_GB2312" w:cs="Times New Roman"/>
                <w:i w:val="0"/>
                <w:iCs w:val="0"/>
                <w:color w:val="auto"/>
                <w:kern w:val="0"/>
                <w:sz w:val="24"/>
                <w:szCs w:val="24"/>
                <w:highlight w:val="none"/>
                <w:u w:val="none"/>
                <w:lang w:val="en-US" w:eastAsia="zh-CN" w:bidi="ar"/>
              </w:rPr>
              <w:t>，处罚金额以中标项目金额2‰为基准，</w:t>
            </w:r>
            <w:r>
              <w:rPr>
                <w:rFonts w:hint="default" w:ascii="Times New Roman" w:hAnsi="Times New Roman" w:eastAsia="仿宋_GB2312" w:cs="Times New Roman"/>
                <w:color w:val="auto"/>
                <w:sz w:val="24"/>
                <w:highlight w:val="none"/>
              </w:rPr>
              <w:t>相应递增</w:t>
            </w:r>
            <w:r>
              <w:rPr>
                <w:rFonts w:hint="eastAsia" w:ascii="Times New Roman" w:hAnsi="Times New Roman" w:eastAsia="仿宋_GB2312" w:cs="Times New Roman"/>
                <w:color w:val="auto"/>
                <w:sz w:val="24"/>
                <w:highlight w:val="none"/>
                <w:lang w:val="en-US" w:eastAsia="zh-CN"/>
              </w:rPr>
              <w:t>1</w:t>
            </w:r>
            <w:r>
              <w:rPr>
                <w:rFonts w:hint="default" w:ascii="Times New Roman" w:hAnsi="Times New Roman" w:eastAsia="仿宋_GB2312" w:cs="Times New Roman"/>
                <w:color w:val="auto"/>
                <w:sz w:val="24"/>
                <w:highlight w:val="none"/>
                <w:lang w:val="en-US" w:eastAsia="zh-CN"/>
              </w:rPr>
              <w:t>‰，</w:t>
            </w:r>
            <w:r>
              <w:rPr>
                <w:rStyle w:val="8"/>
                <w:rFonts w:hint="default" w:ascii="Times New Roman" w:hAnsi="Times New Roman" w:eastAsia="仿宋_GB2312" w:cs="Times New Roman"/>
                <w:color w:val="auto"/>
                <w:sz w:val="24"/>
                <w:szCs w:val="24"/>
                <w:highlight w:val="none"/>
                <w:lang w:bidi="ar"/>
              </w:rPr>
              <w:t>如无从重情节的，以</w:t>
            </w:r>
            <w:r>
              <w:rPr>
                <w:rStyle w:val="8"/>
                <w:rFonts w:hint="default" w:ascii="Times New Roman" w:hAnsi="Times New Roman" w:eastAsia="仿宋_GB2312" w:cs="Times New Roman"/>
                <w:color w:val="auto"/>
                <w:sz w:val="24"/>
                <w:szCs w:val="24"/>
                <w:highlight w:val="none"/>
                <w:lang w:val="en-US" w:eastAsia="zh-CN" w:bidi="ar"/>
              </w:rPr>
              <w:t>8‰</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rPr>
              <w:t>。</w:t>
            </w:r>
          </w:p>
        </w:tc>
        <w:tc>
          <w:tcPr>
            <w:tcW w:w="992" w:type="dxa"/>
            <w:vMerge w:val="continue"/>
            <w:noWrap w:val="0"/>
            <w:vAlign w:val="center"/>
          </w:tcPr>
          <w:p w14:paraId="687918D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75C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564" w:type="dxa"/>
            <w:vMerge w:val="continue"/>
            <w:noWrap w:val="0"/>
            <w:vAlign w:val="center"/>
          </w:tcPr>
          <w:p w14:paraId="1E223C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044E97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839CF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06DCA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0D46BD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rPr>
            </w:pPr>
          </w:p>
        </w:tc>
        <w:tc>
          <w:tcPr>
            <w:tcW w:w="1144" w:type="dxa"/>
            <w:noWrap w:val="0"/>
            <w:vAlign w:val="center"/>
          </w:tcPr>
          <w:p w14:paraId="36FD49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从重</w:t>
            </w:r>
          </w:p>
        </w:tc>
        <w:tc>
          <w:tcPr>
            <w:tcW w:w="5123" w:type="dxa"/>
            <w:noWrap w:val="0"/>
            <w:vAlign w:val="center"/>
          </w:tcPr>
          <w:p w14:paraId="5F5FA36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仿宋_GB2312" w:cs="Times New Roman"/>
                <w:color w:val="auto"/>
                <w:kern w:val="0"/>
                <w:sz w:val="24"/>
                <w:highlight w:val="none"/>
                <w:lang w:val="en-US" w:eastAsia="zh-CN" w:bidi="ar"/>
              </w:rPr>
              <w:t>有下列行为之一的：</w:t>
            </w:r>
          </w:p>
          <w:p w14:paraId="55AC5ED8">
            <w:pPr>
              <w:keepNext w:val="0"/>
              <w:keepLines w:val="0"/>
              <w:pageBreakBefore w:val="0"/>
              <w:widowControl w:val="0"/>
              <w:numPr>
                <w:ilvl w:val="0"/>
                <w:numId w:val="0"/>
              </w:numPr>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r>
              <w:rPr>
                <w:rFonts w:hint="default" w:ascii="Times New Roman" w:hAnsi="Times New Roman" w:eastAsia="仿宋_GB2312" w:cs="Times New Roman"/>
                <w:i w:val="0"/>
                <w:iCs w:val="0"/>
                <w:color w:val="auto"/>
                <w:kern w:val="0"/>
                <w:sz w:val="24"/>
                <w:szCs w:val="24"/>
                <w:highlight w:val="none"/>
                <w:u w:val="none"/>
                <w:lang w:val="en-US" w:eastAsia="zh-CN" w:bidi="ar"/>
              </w:rPr>
              <w:t>未按期改正；</w:t>
            </w:r>
          </w:p>
          <w:p w14:paraId="7D48BD8D">
            <w:pPr>
              <w:keepNext w:val="0"/>
              <w:keepLines w:val="0"/>
              <w:pageBreakBefore w:val="0"/>
              <w:widowControl w:val="0"/>
              <w:numPr>
                <w:ilvl w:val="0"/>
                <w:numId w:val="0"/>
              </w:numPr>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rPr>
              <w:t>超过法定时限高于四个月的</w:t>
            </w:r>
            <w:r>
              <w:rPr>
                <w:rFonts w:hint="default" w:ascii="Times New Roman" w:hAnsi="Times New Roman" w:eastAsia="仿宋_GB2312" w:cs="Times New Roman"/>
                <w:color w:val="auto"/>
                <w:kern w:val="0"/>
                <w:sz w:val="24"/>
                <w:szCs w:val="24"/>
                <w:highlight w:val="none"/>
                <w:lang w:eastAsia="zh-CN" w:bidi="ar"/>
              </w:rPr>
              <w:t>；</w:t>
            </w:r>
          </w:p>
          <w:p w14:paraId="59B81634">
            <w:pPr>
              <w:keepNext w:val="0"/>
              <w:keepLines w:val="0"/>
              <w:pageBreakBefore w:val="0"/>
              <w:widowControl w:val="0"/>
              <w:numPr>
                <w:ilvl w:val="0"/>
                <w:numId w:val="0"/>
              </w:numPr>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eastAsia="仿宋_GB2312" w:cs="Times New Roman"/>
                <w:color w:val="auto"/>
                <w:kern w:val="2"/>
                <w:sz w:val="24"/>
                <w:szCs w:val="24"/>
                <w:highlight w:val="none"/>
                <w:vertAlign w:val="baseline"/>
                <w:lang w:val="en-US" w:eastAsia="zh-CN" w:bidi="ar-SA"/>
              </w:rPr>
              <w:t>3.</w:t>
            </w:r>
            <w:r>
              <w:rPr>
                <w:rFonts w:hint="default" w:ascii="Times New Roman" w:hAnsi="Times New Roman" w:eastAsia="仿宋_GB2312" w:cs="Times New Roman"/>
                <w:color w:val="auto"/>
                <w:kern w:val="2"/>
                <w:sz w:val="24"/>
                <w:szCs w:val="24"/>
                <w:highlight w:val="none"/>
                <w:vertAlign w:val="baseline"/>
                <w:lang w:val="en-US" w:eastAsia="zh-CN" w:bidi="ar-SA"/>
              </w:rPr>
              <w:t>3年内2次以上同类违法行为的；</w:t>
            </w:r>
          </w:p>
          <w:p w14:paraId="21DF322C">
            <w:pPr>
              <w:keepNext w:val="0"/>
              <w:keepLines w:val="0"/>
              <w:pageBreakBefore w:val="0"/>
              <w:widowControl w:val="0"/>
              <w:suppressLineNumbers w:val="0"/>
              <w:kinsoku/>
              <w:wordWrap/>
              <w:overflowPunct/>
              <w:topLinePunct w:val="0"/>
              <w:autoSpaceDE/>
              <w:autoSpaceDN/>
              <w:bidi w:val="0"/>
              <w:spacing w:line="340" w:lineRule="exact"/>
              <w:jc w:val="both"/>
              <w:textAlignment w:val="center"/>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highlight w:val="none"/>
                <w:lang w:val="en-US" w:eastAsia="zh-CN" w:bidi="ar"/>
              </w:rPr>
              <w:t>4.</w:t>
            </w:r>
            <w:r>
              <w:rPr>
                <w:rFonts w:hint="default" w:ascii="Times New Roman" w:hAnsi="Times New Roman" w:eastAsia="仿宋_GB2312" w:cs="Times New Roman"/>
                <w:color w:val="auto"/>
                <w:kern w:val="0"/>
                <w:sz w:val="24"/>
                <w:highlight w:val="none"/>
                <w:lang w:bidi="ar"/>
              </w:rPr>
              <w:t>其他情节恶劣，或造成严重后果的违法行为</w:t>
            </w:r>
            <w:r>
              <w:rPr>
                <w:rFonts w:hint="default" w:ascii="Times New Roman" w:hAnsi="Times New Roman" w:eastAsia="仿宋_GB2312" w:cs="Times New Roman"/>
                <w:color w:val="auto"/>
                <w:kern w:val="0"/>
                <w:sz w:val="24"/>
                <w:highlight w:val="none"/>
                <w:lang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4D11A2C7">
            <w:pPr>
              <w:keepNext w:val="0"/>
              <w:keepLines w:val="0"/>
              <w:pageBreakBefore w:val="0"/>
              <w:widowControl w:val="0"/>
              <w:numPr>
                <w:ilvl w:val="0"/>
                <w:numId w:val="0"/>
              </w:numPr>
              <w:suppressLineNumbers w:val="0"/>
              <w:kinsoku/>
              <w:wordWrap/>
              <w:overflowPunct/>
              <w:topLinePunct w:val="0"/>
              <w:autoSpaceDE/>
              <w:autoSpaceDN/>
              <w:bidi w:val="0"/>
              <w:spacing w:line="34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处中标项目金额8‰以上10‰以下的罚款，超过法定时限高于4个月的，每增加1个月</w:t>
            </w:r>
            <w:r>
              <w:rPr>
                <w:rFonts w:hint="default" w:ascii="Times New Roman" w:hAnsi="Times New Roman" w:eastAsia="仿宋_GB2312" w:cs="Times New Roman"/>
                <w:color w:val="auto"/>
                <w:sz w:val="24"/>
                <w:highlight w:val="none"/>
              </w:rPr>
              <w:t>相应递增</w:t>
            </w:r>
            <w:r>
              <w:rPr>
                <w:rFonts w:hint="default" w:ascii="Times New Roman" w:hAnsi="Times New Roman" w:eastAsia="仿宋_GB2312" w:cs="Times New Roman"/>
                <w:color w:val="auto"/>
                <w:sz w:val="24"/>
                <w:highlight w:val="none"/>
                <w:lang w:val="en-US" w:eastAsia="zh-CN"/>
              </w:rPr>
              <w:t>1‰，</w:t>
            </w:r>
            <w:r>
              <w:rPr>
                <w:rStyle w:val="8"/>
                <w:rFonts w:hint="default" w:ascii="Times New Roman" w:hAnsi="Times New Roman" w:eastAsia="仿宋_GB2312" w:cs="Times New Roman"/>
                <w:color w:val="auto"/>
                <w:sz w:val="24"/>
                <w:szCs w:val="24"/>
                <w:highlight w:val="none"/>
                <w:lang w:bidi="ar"/>
              </w:rPr>
              <w:t>以</w:t>
            </w:r>
            <w:r>
              <w:rPr>
                <w:rStyle w:val="8"/>
                <w:rFonts w:hint="default" w:ascii="Times New Roman" w:hAnsi="Times New Roman" w:eastAsia="仿宋_GB2312" w:cs="Times New Roman"/>
                <w:color w:val="auto"/>
                <w:sz w:val="24"/>
                <w:szCs w:val="24"/>
                <w:highlight w:val="none"/>
                <w:lang w:val="en-US" w:eastAsia="zh-CN" w:bidi="ar"/>
              </w:rPr>
              <w:t>10‰</w:t>
            </w:r>
            <w:r>
              <w:rPr>
                <w:rStyle w:val="8"/>
                <w:rFonts w:hint="default" w:ascii="Times New Roman" w:hAnsi="Times New Roman" w:eastAsia="仿宋_GB2312" w:cs="Times New Roman"/>
                <w:color w:val="auto"/>
                <w:sz w:val="24"/>
                <w:szCs w:val="24"/>
                <w:highlight w:val="none"/>
                <w:lang w:bidi="ar"/>
              </w:rPr>
              <w:t>封顶</w:t>
            </w:r>
            <w:r>
              <w:rPr>
                <w:rFonts w:hint="default"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0F0CAC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7C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10" w:type="dxa"/>
            <w:gridSpan w:val="9"/>
            <w:noWrap w:val="0"/>
            <w:vAlign w:val="center"/>
          </w:tcPr>
          <w:p w14:paraId="472C78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4"/>
                <w:highlight w:val="none"/>
                <w:vertAlign w:val="baseline"/>
                <w:lang w:val="en-US" w:eastAsia="zh-CN"/>
              </w:rPr>
            </w:pPr>
          </w:p>
        </w:tc>
      </w:tr>
      <w:tr w14:paraId="44F1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564" w:type="dxa"/>
            <w:vMerge w:val="restart"/>
            <w:noWrap w:val="0"/>
            <w:vAlign w:val="center"/>
          </w:tcPr>
          <w:p w14:paraId="4091BE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68CD78C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330204005001</w:t>
            </w:r>
          </w:p>
        </w:tc>
        <w:tc>
          <w:tcPr>
            <w:tcW w:w="1680" w:type="dxa"/>
            <w:vMerge w:val="restart"/>
            <w:noWrap w:val="0"/>
            <w:vAlign w:val="center"/>
          </w:tcPr>
          <w:p w14:paraId="1A0B45E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未依照规定对石油、天然气管道进行巡护的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BC790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《中华人民共和国石油天然气管道保护法》第二十二条：管道企业应当建立、健全管道巡护制度，配备专门人员对管道线路进行日常巡护。</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《浙江省石油天然气管道建设和保护条例》第二十三条第一款：管道企业应当建立健全管道巡护制度，组建专门的巡线队伍，对管道线路进行日常巡护。</w:t>
            </w:r>
          </w:p>
        </w:tc>
        <w:tc>
          <w:tcPr>
            <w:tcW w:w="5395" w:type="dxa"/>
            <w:vMerge w:val="restart"/>
            <w:noWrap w:val="0"/>
            <w:vAlign w:val="center"/>
          </w:tcPr>
          <w:p w14:paraId="536D43B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一项：管道企业有下列行为之一的，由县级以上地方人民政府主管管道保护工作的部门责令限期改正；逾期不改正的，处2万元以上10万元以下的罚款；对直接负责的主管人员和其他直接责任人员给予处分：（一）未依照本法规定对管道进行巡护、检测和维修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一项：管道企业有下列行为之一的，由县级以上人民政府发展改革（能源）主管部门责令限期改正；逾期不改正的，处二万元以上十万元以下罚款；对直接负责的主管人员和其他直接责任人员，由有权机关依法给予处分：（一）未依照本条例规定对管道进行巡护、检测和维修的。</w:t>
            </w:r>
          </w:p>
        </w:tc>
        <w:tc>
          <w:tcPr>
            <w:tcW w:w="1144" w:type="dxa"/>
            <w:noWrap w:val="0"/>
            <w:vAlign w:val="center"/>
          </w:tcPr>
          <w:p w14:paraId="7187C2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不予</w:t>
            </w:r>
          </w:p>
        </w:tc>
        <w:tc>
          <w:tcPr>
            <w:tcW w:w="5123" w:type="dxa"/>
            <w:noWrap w:val="0"/>
            <w:vAlign w:val="center"/>
          </w:tcPr>
          <w:p w14:paraId="4232AB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551A27D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3A3F08B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306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64" w:type="dxa"/>
            <w:vMerge w:val="continue"/>
            <w:noWrap w:val="0"/>
            <w:vAlign w:val="center"/>
          </w:tcPr>
          <w:p w14:paraId="5A44E0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DDFBCA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E0AB5D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66E11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DC8C6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FA902F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12577BF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2A83901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6EE6CD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D33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64" w:type="dxa"/>
            <w:vMerge w:val="continue"/>
            <w:noWrap w:val="0"/>
            <w:vAlign w:val="center"/>
          </w:tcPr>
          <w:p w14:paraId="0006E8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068F75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7682E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79CB76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12C6E0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EF9BE4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01E00A1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00000"/>
                <w:kern w:val="2"/>
                <w:sz w:val="24"/>
                <w:szCs w:val="24"/>
                <w:lang w:val="en-US" w:eastAsia="zh-CN" w:bidi="ar"/>
              </w:rPr>
            </w:pPr>
            <w:r>
              <w:rPr>
                <w:rFonts w:hint="eastAsia" w:ascii="Times New Roman" w:hAnsi="Times New Roman" w:eastAsia="仿宋_GB2312" w:cs="Times New Roman"/>
                <w:color w:val="000000"/>
                <w:kern w:val="2"/>
                <w:sz w:val="24"/>
                <w:szCs w:val="24"/>
                <w:lang w:val="en-US" w:eastAsia="zh-CN" w:bidi="ar"/>
              </w:rPr>
              <w:t>适用</w:t>
            </w:r>
            <w:r>
              <w:rPr>
                <w:rFonts w:hint="eastAsia" w:ascii="Times New Roman" w:hAnsi="Times New Roman" w:eastAsia="仿宋_GB2312" w:cs="Times New Roman"/>
                <w:color w:val="auto"/>
                <w:kern w:val="2"/>
                <w:sz w:val="24"/>
                <w:szCs w:val="24"/>
                <w:highlight w:val="none"/>
                <w:lang w:val="en-US" w:eastAsia="zh-CN" w:bidi="ar"/>
              </w:rPr>
              <w:t>《办法》第八条第（三）、（四）、（五）、（六）、（七）项。</w:t>
            </w:r>
          </w:p>
        </w:tc>
        <w:tc>
          <w:tcPr>
            <w:tcW w:w="3277" w:type="dxa"/>
            <w:noWrap w:val="0"/>
            <w:vAlign w:val="center"/>
          </w:tcPr>
          <w:p w14:paraId="30056F8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998618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596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06B630E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DFEBE6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2823EC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7B9BB3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D4A2F7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BC6BDA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7CB7CE8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，管道企业已按规定开展管道日常巡护，但未组建专门巡线队伍，未</w:t>
            </w:r>
            <w:r>
              <w:rPr>
                <w:rFonts w:hint="default" w:ascii="Times New Roman" w:hAnsi="Times New Roman" w:eastAsia="仿宋_GB2312" w:cs="Times New Roman"/>
                <w:color w:val="000000"/>
                <w:kern w:val="2"/>
                <w:sz w:val="24"/>
                <w:szCs w:val="24"/>
                <w:lang w:val="en-US" w:eastAsia="zh-CN" w:bidi="ar"/>
              </w:rPr>
              <w:t>建立管道巡护制度</w:t>
            </w:r>
            <w:r>
              <w:rPr>
                <w:rFonts w:hint="eastAsia" w:ascii="Times New Roman" w:hAnsi="Times New Roman" w:eastAsia="仿宋_GB2312" w:cs="Times New Roman"/>
                <w:color w:val="000000"/>
                <w:kern w:val="2"/>
                <w:sz w:val="24"/>
                <w:szCs w:val="24"/>
                <w:lang w:val="en-US" w:eastAsia="zh-CN" w:bidi="ar"/>
              </w:rPr>
              <w:t>。</w:t>
            </w:r>
          </w:p>
        </w:tc>
        <w:tc>
          <w:tcPr>
            <w:tcW w:w="3277" w:type="dxa"/>
            <w:noWrap w:val="0"/>
            <w:vAlign w:val="center"/>
          </w:tcPr>
          <w:p w14:paraId="07EB1D3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C5EB3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9DB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64" w:type="dxa"/>
            <w:vMerge w:val="continue"/>
            <w:noWrap w:val="0"/>
            <w:vAlign w:val="center"/>
          </w:tcPr>
          <w:p w14:paraId="4758D0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180CEC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3EC768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B429E2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707384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A43AF2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3F7B554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w:t>
            </w:r>
            <w:r>
              <w:rPr>
                <w:rFonts w:hint="eastAsia" w:ascii="Times New Roman" w:hAnsi="Times New Roman" w:eastAsia="仿宋_GB2312" w:cs="Times New Roman"/>
                <w:color w:val="000000"/>
                <w:kern w:val="2"/>
                <w:sz w:val="24"/>
                <w:szCs w:val="24"/>
                <w:lang w:val="en-US" w:eastAsia="zh-CN" w:bidi="ar"/>
              </w:rPr>
              <w:t>未按规定开展巡护、组建专门巡线队伍和建立</w:t>
            </w:r>
            <w:r>
              <w:rPr>
                <w:rFonts w:hint="default" w:ascii="Times New Roman" w:hAnsi="Times New Roman" w:eastAsia="仿宋_GB2312" w:cs="Times New Roman"/>
                <w:color w:val="000000"/>
                <w:kern w:val="2"/>
                <w:sz w:val="24"/>
                <w:szCs w:val="24"/>
                <w:lang w:val="en-US" w:eastAsia="zh-CN" w:bidi="ar"/>
              </w:rPr>
              <w:t>管道巡护制度</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09C4317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70693A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A16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64" w:type="dxa"/>
            <w:vMerge w:val="restart"/>
            <w:noWrap w:val="0"/>
            <w:vAlign w:val="center"/>
          </w:tcPr>
          <w:p w14:paraId="7D081B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4E563E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330204005002</w:t>
            </w:r>
          </w:p>
        </w:tc>
        <w:tc>
          <w:tcPr>
            <w:tcW w:w="1680" w:type="dxa"/>
            <w:vMerge w:val="restart"/>
            <w:noWrap w:val="0"/>
            <w:vAlign w:val="center"/>
          </w:tcPr>
          <w:p w14:paraId="540EF3C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未依照规定对石油、天然气管道进行检测和维修的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E90825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《中华人民共和国石油天然气管道保护法》第二十三条第一款：管道企业应当定期对管道进行检测、维修，确保其处于良好状态。</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《浙江省石油天然气管道建设和保护条例》第二十四条第一款：管道企业应当根据管道运行情况、外部环境等建立管道安全风险评估制度，并结合管道安全风险评估结论实施定期检测、维修。</w:t>
            </w:r>
          </w:p>
        </w:tc>
        <w:tc>
          <w:tcPr>
            <w:tcW w:w="5395" w:type="dxa"/>
            <w:vMerge w:val="restart"/>
            <w:noWrap w:val="0"/>
            <w:vAlign w:val="center"/>
          </w:tcPr>
          <w:p w14:paraId="126EDD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一项：管道企业有下列行为之一的，由县级以上地方人民政府主管管道保护工作的部门责令限期改正；逾期不改正的，处2万元以上10万元以下的罚款；对直接负责的主管人员和其他直接责任人员给予处分：（一）未依照本法规定对管道进行巡护、检测和维修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一项：管道企业有下列行为之一的，由县级以上人民政府发展改革（能源）主管部门责令限期改正；逾期不改正的，处二万元以上十万元以下罚款；对直接负责的主管人员和其他直接责任人员，由有权机关依法给予处分：（一）未依照本条例规定对管道进行巡护、检测和维修的。</w:t>
            </w:r>
          </w:p>
        </w:tc>
        <w:tc>
          <w:tcPr>
            <w:tcW w:w="1144" w:type="dxa"/>
            <w:noWrap w:val="0"/>
            <w:vAlign w:val="center"/>
          </w:tcPr>
          <w:p w14:paraId="40ACF7D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595AF15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5094BEF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1B575DD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F2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564" w:type="dxa"/>
            <w:vMerge w:val="continue"/>
            <w:noWrap w:val="0"/>
            <w:vAlign w:val="center"/>
          </w:tcPr>
          <w:p w14:paraId="1683B21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92B011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CE4613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B2E6C6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0A36D7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B0BC2A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0DBFE61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17625E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311D41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8A4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564" w:type="dxa"/>
            <w:vMerge w:val="continue"/>
            <w:noWrap w:val="0"/>
            <w:vAlign w:val="center"/>
          </w:tcPr>
          <w:p w14:paraId="08C3D37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3554C8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3EBB23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6A10B5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BFB5C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371104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2F0E88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适用</w:t>
            </w:r>
            <w:r>
              <w:rPr>
                <w:rFonts w:hint="eastAsia" w:ascii="Times New Roman" w:hAnsi="Times New Roman" w:eastAsia="仿宋_GB2312" w:cs="Times New Roman"/>
                <w:color w:val="auto"/>
                <w:kern w:val="2"/>
                <w:sz w:val="24"/>
                <w:szCs w:val="24"/>
                <w:highlight w:val="none"/>
                <w:lang w:val="en-US" w:eastAsia="zh-CN" w:bidi="ar"/>
              </w:rPr>
              <w:t>《办法》第八条第（三）、（四）、（五）、（六）、（七）项。</w:t>
            </w:r>
          </w:p>
        </w:tc>
        <w:tc>
          <w:tcPr>
            <w:tcW w:w="3277" w:type="dxa"/>
            <w:noWrap w:val="0"/>
            <w:vAlign w:val="center"/>
          </w:tcPr>
          <w:p w14:paraId="38D7A3D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031B4F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C6B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4B9A09F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289DBB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60FDBD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F396D0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CD367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43DF5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4031FAA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，管道企业已按规定开展管道日常巡护，但未组建专门巡线队伍，未</w:t>
            </w:r>
            <w:r>
              <w:rPr>
                <w:rFonts w:hint="default" w:ascii="Times New Roman" w:hAnsi="Times New Roman" w:eastAsia="仿宋_GB2312" w:cs="Times New Roman"/>
                <w:color w:val="000000"/>
                <w:kern w:val="2"/>
                <w:sz w:val="24"/>
                <w:szCs w:val="24"/>
                <w:lang w:val="en-US" w:eastAsia="zh-CN" w:bidi="ar"/>
              </w:rPr>
              <w:t>建立管道巡护制度</w:t>
            </w:r>
            <w:r>
              <w:rPr>
                <w:rFonts w:hint="eastAsia" w:ascii="Times New Roman" w:hAnsi="Times New Roman" w:eastAsia="仿宋_GB2312" w:cs="Times New Roman"/>
                <w:color w:val="000000"/>
                <w:kern w:val="2"/>
                <w:sz w:val="24"/>
                <w:szCs w:val="24"/>
                <w:lang w:val="en-US" w:eastAsia="zh-CN" w:bidi="ar"/>
              </w:rPr>
              <w:t>。</w:t>
            </w:r>
          </w:p>
        </w:tc>
        <w:tc>
          <w:tcPr>
            <w:tcW w:w="3277" w:type="dxa"/>
            <w:noWrap w:val="0"/>
            <w:vAlign w:val="center"/>
          </w:tcPr>
          <w:p w14:paraId="4C2C82D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581B0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742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4" w:type="dxa"/>
            <w:vMerge w:val="continue"/>
            <w:noWrap w:val="0"/>
            <w:vAlign w:val="center"/>
          </w:tcPr>
          <w:p w14:paraId="299BAC3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0D308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049D60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D8249B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1BE92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4AC30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E3180C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w:t>
            </w:r>
            <w:r>
              <w:rPr>
                <w:rFonts w:hint="eastAsia" w:ascii="Times New Roman" w:hAnsi="Times New Roman" w:eastAsia="仿宋_GB2312" w:cs="Times New Roman"/>
                <w:color w:val="000000"/>
                <w:kern w:val="2"/>
                <w:sz w:val="24"/>
                <w:szCs w:val="24"/>
                <w:lang w:val="en-US" w:eastAsia="zh-CN" w:bidi="ar"/>
              </w:rPr>
              <w:t>未按规定开展巡护、组建专门巡线队伍和建立</w:t>
            </w:r>
            <w:r>
              <w:rPr>
                <w:rFonts w:hint="default" w:ascii="Times New Roman" w:hAnsi="Times New Roman" w:eastAsia="仿宋_GB2312" w:cs="Times New Roman"/>
                <w:color w:val="000000"/>
                <w:kern w:val="2"/>
                <w:sz w:val="24"/>
                <w:szCs w:val="24"/>
                <w:lang w:val="en-US" w:eastAsia="zh-CN" w:bidi="ar"/>
              </w:rPr>
              <w:t>管道巡护制度</w:t>
            </w:r>
            <w:r>
              <w:rPr>
                <w:rFonts w:hint="eastAsia" w:ascii="Times New Roman" w:hAnsi="Times New Roman" w:eastAsia="仿宋_GB2312" w:cs="Times New Roman"/>
                <w:color w:val="auto"/>
                <w:kern w:val="2"/>
                <w:sz w:val="24"/>
                <w:szCs w:val="24"/>
                <w:highlight w:val="none"/>
                <w:lang w:val="en-US" w:eastAsia="zh-CN" w:bidi="ar"/>
              </w:rPr>
              <w:t>；同时适用《办法》第九条。</w:t>
            </w:r>
          </w:p>
        </w:tc>
        <w:tc>
          <w:tcPr>
            <w:tcW w:w="3277" w:type="dxa"/>
            <w:noWrap w:val="0"/>
            <w:vAlign w:val="center"/>
          </w:tcPr>
          <w:p w14:paraId="5575EB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14B00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26C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restart"/>
            <w:noWrap w:val="0"/>
            <w:vAlign w:val="center"/>
          </w:tcPr>
          <w:p w14:paraId="23FD14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3E32C7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330204005003</w:t>
            </w:r>
          </w:p>
        </w:tc>
        <w:tc>
          <w:tcPr>
            <w:tcW w:w="1680" w:type="dxa"/>
            <w:vMerge w:val="restart"/>
            <w:noWrap w:val="0"/>
            <w:vAlign w:val="center"/>
          </w:tcPr>
          <w:p w14:paraId="6A2382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不符合安全使用条件石油、天然气管道</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未及时更新、改造或者停止使用的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C72BA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《中华人民共和国石油天然气管道保护法》第二十三条第</w:t>
            </w:r>
            <w:r>
              <w:rPr>
                <w:rFonts w:hint="eastAsia" w:ascii="Times New Roman" w:hAnsi="Times New Roman" w:eastAsia="仿宋_GB2312" w:cs="Times New Roman"/>
                <w:color w:val="auto"/>
                <w:kern w:val="2"/>
                <w:sz w:val="24"/>
                <w:szCs w:val="24"/>
                <w:highlight w:val="none"/>
                <w:lang w:val="en-US" w:eastAsia="zh-CN" w:bidi="ar"/>
              </w:rPr>
              <w:t>二</w:t>
            </w:r>
            <w:r>
              <w:rPr>
                <w:rFonts w:hint="default" w:ascii="Times New Roman" w:hAnsi="Times New Roman" w:eastAsia="仿宋_GB2312" w:cs="Times New Roman"/>
                <w:color w:val="auto"/>
                <w:kern w:val="2"/>
                <w:sz w:val="24"/>
                <w:szCs w:val="24"/>
                <w:highlight w:val="none"/>
                <w:lang w:val="en-US" w:eastAsia="zh-CN" w:bidi="ar"/>
              </w:rPr>
              <w:t>款、《浙江省石油天然气管道建设和保护条例》第二十四条第三款：对不符合安全使用条件的管道，管道企业应当及时更新、改造或者停止使用。</w:t>
            </w:r>
          </w:p>
        </w:tc>
        <w:tc>
          <w:tcPr>
            <w:tcW w:w="5395" w:type="dxa"/>
            <w:vMerge w:val="restart"/>
            <w:noWrap w:val="0"/>
            <w:vAlign w:val="center"/>
          </w:tcPr>
          <w:p w14:paraId="04784C1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二项：管道企业有下列行为之一的，由县级以上地方人民政府主管管道保护工作的部门责令限期改正；逾期不改正的，处2万元以上10万元以下的罚款；对直接负责的主管人员和其他直接责任人员给予处分：（二）对不符合安全使用条件的管道未及时更新、改造或者停止使用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二项：管道企业有下列行为之一的，由县级以上人民政府发展改革（能源）主管部门责令限期改正；逾期不改正的，处二万元以上十万元以下罚款；对直接负责的主管人员和其他直接责任人员，由有权机关依法给予处分：（二）对不符合安全使用条件的管道未及时更新、改造或者停止使用的。</w:t>
            </w:r>
          </w:p>
        </w:tc>
        <w:tc>
          <w:tcPr>
            <w:tcW w:w="1144" w:type="dxa"/>
            <w:noWrap w:val="0"/>
            <w:vAlign w:val="center"/>
          </w:tcPr>
          <w:p w14:paraId="246359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119CA37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67A0842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33EE623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22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64" w:type="dxa"/>
            <w:vMerge w:val="continue"/>
            <w:noWrap w:val="0"/>
            <w:vAlign w:val="center"/>
          </w:tcPr>
          <w:p w14:paraId="41CB88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BF8D9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CF6EF1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055AD7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6B6925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91A85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5693F50A">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7938723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1409015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76A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64" w:type="dxa"/>
            <w:vMerge w:val="continue"/>
            <w:noWrap w:val="0"/>
            <w:vAlign w:val="center"/>
          </w:tcPr>
          <w:p w14:paraId="3C882AD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9581B8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8DA900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B3D5D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A385CE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50F02F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10046223">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default" w:ascii="Times New Roman" w:hAnsi="Times New Roman" w:eastAsia="仿宋_GB2312" w:cs="Times New Roman"/>
                <w:color w:val="000000"/>
                <w:kern w:val="2"/>
                <w:sz w:val="24"/>
                <w:szCs w:val="24"/>
                <w:highlight w:val="none"/>
                <w:lang w:val="en-US" w:eastAsia="zh-CN" w:bidi="ar"/>
              </w:rPr>
            </w:pPr>
            <w:r>
              <w:rPr>
                <w:rFonts w:hint="eastAsia" w:ascii="Times New Roman" w:hAnsi="Times New Roman" w:eastAsia="仿宋_GB2312" w:cs="Times New Roman"/>
                <w:color w:val="000000"/>
                <w:kern w:val="2"/>
                <w:sz w:val="24"/>
                <w:szCs w:val="24"/>
                <w:highlight w:val="none"/>
                <w:lang w:val="en-US" w:eastAsia="zh-CN" w:bidi="ar"/>
              </w:rPr>
              <w:t>适用</w:t>
            </w:r>
            <w:r>
              <w:rPr>
                <w:rFonts w:hint="eastAsia" w:ascii="Times New Roman" w:hAnsi="Times New Roman" w:eastAsia="仿宋_GB2312" w:cs="Times New Roman"/>
                <w:color w:val="auto"/>
                <w:kern w:val="2"/>
                <w:sz w:val="24"/>
                <w:szCs w:val="24"/>
                <w:highlight w:val="none"/>
                <w:lang w:val="en-US" w:eastAsia="zh-CN" w:bidi="ar"/>
              </w:rPr>
              <w:t>《办法》第八条第（三）、（四）、（五）、（六）、（七）项。</w:t>
            </w:r>
          </w:p>
        </w:tc>
        <w:tc>
          <w:tcPr>
            <w:tcW w:w="3277" w:type="dxa"/>
            <w:noWrap w:val="0"/>
            <w:vAlign w:val="center"/>
          </w:tcPr>
          <w:p w14:paraId="29E1EF3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D09E6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F42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20DDCC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796A9A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E7019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C3EDB4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355871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09658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3A543093">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000000"/>
                <w:kern w:val="2"/>
                <w:sz w:val="24"/>
                <w:szCs w:val="24"/>
                <w:highlight w:val="none"/>
                <w:lang w:val="en-US" w:eastAsia="zh-CN" w:bidi="ar"/>
              </w:rPr>
              <w:t>在责令改正到期后</w:t>
            </w:r>
            <w:r>
              <w:rPr>
                <w:rFonts w:hint="eastAsia" w:ascii="Times New Roman" w:hAnsi="Times New Roman" w:eastAsia="仿宋_GB2312" w:cs="Times New Roman"/>
                <w:color w:val="000000"/>
                <w:kern w:val="2"/>
                <w:sz w:val="24"/>
                <w:szCs w:val="24"/>
                <w:highlight w:val="none"/>
                <w:lang w:val="en-US" w:eastAsia="zh-CN" w:bidi="ar"/>
              </w:rPr>
              <w:t>，</w:t>
            </w:r>
            <w:r>
              <w:rPr>
                <w:rFonts w:hint="default" w:ascii="Times New Roman" w:hAnsi="Times New Roman" w:eastAsia="仿宋_GB2312" w:cs="Times New Roman"/>
                <w:color w:val="000000"/>
                <w:kern w:val="2"/>
                <w:sz w:val="24"/>
                <w:szCs w:val="24"/>
                <w:highlight w:val="none"/>
                <w:lang w:val="en-US" w:eastAsia="zh-CN" w:bidi="ar"/>
              </w:rPr>
              <w:t>管道企业</w:t>
            </w:r>
            <w:r>
              <w:rPr>
                <w:rFonts w:hint="default" w:ascii="Times New Roman" w:hAnsi="Times New Roman" w:eastAsia="仿宋_GB2312" w:cs="Times New Roman"/>
                <w:color w:val="000000"/>
                <w:kern w:val="2"/>
                <w:sz w:val="24"/>
                <w:szCs w:val="24"/>
                <w:lang w:val="en-US" w:eastAsia="zh-CN" w:bidi="ar"/>
              </w:rPr>
              <w:t>对不符合安全使用条件的管道，</w:t>
            </w:r>
            <w:r>
              <w:rPr>
                <w:rFonts w:hint="eastAsia" w:ascii="Times New Roman" w:hAnsi="Times New Roman" w:eastAsia="仿宋_GB2312" w:cs="Times New Roman"/>
                <w:color w:val="000000"/>
                <w:kern w:val="2"/>
                <w:sz w:val="24"/>
                <w:szCs w:val="24"/>
                <w:highlight w:val="none"/>
                <w:lang w:val="en-US" w:eastAsia="zh-CN" w:bidi="ar"/>
              </w:rPr>
              <w:t>完成部分</w:t>
            </w:r>
            <w:r>
              <w:rPr>
                <w:rFonts w:hint="default" w:ascii="Times New Roman" w:hAnsi="Times New Roman" w:eastAsia="仿宋_GB2312" w:cs="Times New Roman"/>
                <w:color w:val="000000"/>
                <w:kern w:val="2"/>
                <w:sz w:val="24"/>
                <w:szCs w:val="24"/>
                <w:highlight w:val="none"/>
                <w:lang w:val="en-US" w:eastAsia="zh-CN" w:bidi="ar"/>
              </w:rPr>
              <w:t>更新、改造或者停止使用</w:t>
            </w:r>
            <w:r>
              <w:rPr>
                <w:rFonts w:hint="eastAsia" w:ascii="Times New Roman" w:hAnsi="Times New Roman" w:eastAsia="仿宋_GB2312" w:cs="Times New Roman"/>
                <w:color w:val="000000"/>
                <w:kern w:val="2"/>
                <w:sz w:val="24"/>
                <w:szCs w:val="24"/>
                <w:highlight w:val="none"/>
                <w:lang w:val="en-US" w:eastAsia="zh-CN" w:bidi="ar"/>
              </w:rPr>
              <w:t>。</w:t>
            </w:r>
          </w:p>
        </w:tc>
        <w:tc>
          <w:tcPr>
            <w:tcW w:w="3277" w:type="dxa"/>
            <w:noWrap w:val="0"/>
            <w:vAlign w:val="center"/>
          </w:tcPr>
          <w:p w14:paraId="2CF03B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098969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2D4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4" w:type="dxa"/>
            <w:vMerge w:val="continue"/>
            <w:noWrap w:val="0"/>
            <w:vAlign w:val="center"/>
          </w:tcPr>
          <w:p w14:paraId="5B3B1C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9A2A4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CB4C88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828187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CF2B0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9E406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52D750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highlight w:val="none"/>
                <w:lang w:val="en-US" w:eastAsia="zh-CN" w:bidi="ar"/>
              </w:rPr>
              <w:t>在责令改正到期后</w:t>
            </w:r>
            <w:r>
              <w:rPr>
                <w:rFonts w:hint="eastAsia" w:ascii="Times New Roman" w:hAnsi="Times New Roman" w:eastAsia="仿宋_GB2312" w:cs="Times New Roman"/>
                <w:color w:val="000000"/>
                <w:kern w:val="2"/>
                <w:sz w:val="24"/>
                <w:szCs w:val="24"/>
                <w:highlight w:val="none"/>
                <w:lang w:val="en-US" w:eastAsia="zh-CN" w:bidi="ar"/>
              </w:rPr>
              <w:t>，</w:t>
            </w:r>
            <w:r>
              <w:rPr>
                <w:rFonts w:hint="default" w:ascii="Times New Roman" w:hAnsi="Times New Roman" w:eastAsia="仿宋_GB2312" w:cs="Times New Roman"/>
                <w:color w:val="000000"/>
                <w:kern w:val="2"/>
                <w:sz w:val="24"/>
                <w:szCs w:val="24"/>
                <w:highlight w:val="none"/>
                <w:lang w:val="en-US" w:eastAsia="zh-CN" w:bidi="ar"/>
              </w:rPr>
              <w:t>管道企业</w:t>
            </w:r>
            <w:r>
              <w:rPr>
                <w:rFonts w:hint="default" w:ascii="Times New Roman" w:hAnsi="Times New Roman" w:eastAsia="仿宋_GB2312" w:cs="Times New Roman"/>
                <w:color w:val="000000"/>
                <w:kern w:val="2"/>
                <w:sz w:val="24"/>
                <w:szCs w:val="24"/>
                <w:lang w:val="en-US" w:eastAsia="zh-CN" w:bidi="ar"/>
              </w:rPr>
              <w:t>对不符合安全使用条件的管道，</w:t>
            </w:r>
            <w:r>
              <w:rPr>
                <w:rFonts w:hint="eastAsia" w:ascii="Times New Roman" w:hAnsi="Times New Roman" w:eastAsia="仿宋_GB2312" w:cs="Times New Roman"/>
                <w:color w:val="000000"/>
                <w:kern w:val="2"/>
                <w:sz w:val="24"/>
                <w:szCs w:val="24"/>
                <w:lang w:val="en-US" w:eastAsia="zh-CN" w:bidi="ar"/>
              </w:rPr>
              <w:t>未开展</w:t>
            </w:r>
            <w:r>
              <w:rPr>
                <w:rFonts w:hint="default" w:ascii="Times New Roman" w:hAnsi="Times New Roman" w:eastAsia="仿宋_GB2312" w:cs="Times New Roman"/>
                <w:color w:val="000000"/>
                <w:kern w:val="2"/>
                <w:sz w:val="24"/>
                <w:szCs w:val="24"/>
                <w:highlight w:val="none"/>
                <w:lang w:val="en-US" w:eastAsia="zh-CN" w:bidi="ar"/>
              </w:rPr>
              <w:t>更新、改造或者停止使用</w:t>
            </w:r>
            <w:r>
              <w:rPr>
                <w:rFonts w:hint="eastAsia" w:ascii="Times New Roman" w:hAnsi="Times New Roman" w:eastAsia="仿宋_GB2312" w:cs="Times New Roman"/>
                <w:color w:val="000000"/>
                <w:kern w:val="2"/>
                <w:sz w:val="24"/>
                <w:szCs w:val="24"/>
                <w:highlight w:val="none"/>
                <w:lang w:val="en-US" w:eastAsia="zh-CN" w:bidi="ar"/>
              </w:rPr>
              <w:t>工作；</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58F135C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C2EB19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F96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564" w:type="dxa"/>
            <w:vMerge w:val="restart"/>
            <w:noWrap w:val="0"/>
            <w:vAlign w:val="center"/>
          </w:tcPr>
          <w:p w14:paraId="733735B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4C15213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330204005004</w:t>
            </w:r>
          </w:p>
        </w:tc>
        <w:tc>
          <w:tcPr>
            <w:tcW w:w="1680" w:type="dxa"/>
            <w:vMerge w:val="restart"/>
            <w:noWrap w:val="0"/>
            <w:vAlign w:val="center"/>
          </w:tcPr>
          <w:p w14:paraId="2FEF177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未依照条例规定设置、修复或者更新有关石油、天然气管道标志或者警示牌的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FCB18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《中华人民共和国石油天然气管道保护法》第十八条：管道企业应当按照国家技术规范的强制性要求在管道沿线设置管道标志。管道标志毁损或者安全警示不清的，管道企业应当及时修复或者更新。</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《浙江省石油天然气管道建设和保护条例》第二十五条：管道企业发现管道标志、警示牌毁损或者显示不清晰的，应当及时修复或者更新。</w:t>
            </w:r>
          </w:p>
        </w:tc>
        <w:tc>
          <w:tcPr>
            <w:tcW w:w="5395" w:type="dxa"/>
            <w:vMerge w:val="restart"/>
            <w:noWrap w:val="0"/>
            <w:vAlign w:val="center"/>
          </w:tcPr>
          <w:p w14:paraId="49F020A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三项：管道企业有下列行为之一的，由县级以上地方人民政府主管管道保护工作的部门责令限期改正；逾期不改正的，处2万元以上10万元以下的罚款；对直接负责的主管人员和其他直接责任人员给予处分：（三）未依照本法规定设置、修复或者更新有关管道标志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三项：管道企业有下列行为之一的，由县级以上人民政府发展改革（能源）主管部门责令限期改正；逾期不改正的，处二万元以上十万元以下罚款；对直接负责的主管人员和其他直接责任人员，由有权机关依法给予处分：（三）未依照本条例规定设置、修复或者更新有关管道标志或者警示牌的。</w:t>
            </w:r>
          </w:p>
        </w:tc>
        <w:tc>
          <w:tcPr>
            <w:tcW w:w="1144" w:type="dxa"/>
            <w:noWrap w:val="0"/>
            <w:vAlign w:val="center"/>
          </w:tcPr>
          <w:p w14:paraId="3B81A23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768D02A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37E87F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098DBF0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956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564" w:type="dxa"/>
            <w:vMerge w:val="continue"/>
            <w:noWrap w:val="0"/>
            <w:vAlign w:val="center"/>
          </w:tcPr>
          <w:p w14:paraId="235CD81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2D022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85E4A6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F429C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FF862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E45D8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655AED4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22EC231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78FC06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C81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564" w:type="dxa"/>
            <w:vMerge w:val="continue"/>
            <w:noWrap w:val="0"/>
            <w:vAlign w:val="center"/>
          </w:tcPr>
          <w:p w14:paraId="79E9C95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89B85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FE306A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C3FEE5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99776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0F5EC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010A8BE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000000"/>
                <w:kern w:val="2"/>
                <w:sz w:val="24"/>
                <w:szCs w:val="24"/>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7DB39D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7894B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218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64" w:type="dxa"/>
            <w:vMerge w:val="continue"/>
            <w:noWrap w:val="0"/>
            <w:vAlign w:val="center"/>
          </w:tcPr>
          <w:p w14:paraId="6C03047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792109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50984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9D852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C364C1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D5FF4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2D3DC7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管道企业部分完成</w:t>
            </w:r>
            <w:r>
              <w:rPr>
                <w:rFonts w:hint="eastAsia" w:ascii="Times New Roman" w:hAnsi="Times New Roman" w:eastAsia="仿宋_GB2312" w:cs="Times New Roman"/>
                <w:color w:val="000000"/>
                <w:kern w:val="2"/>
                <w:sz w:val="24"/>
                <w:szCs w:val="24"/>
                <w:lang w:val="en-US" w:eastAsia="zh-CN" w:bidi="ar"/>
              </w:rPr>
              <w:t>有关</w:t>
            </w:r>
            <w:r>
              <w:rPr>
                <w:rFonts w:hint="default" w:ascii="Times New Roman" w:hAnsi="Times New Roman" w:eastAsia="仿宋_GB2312" w:cs="Times New Roman"/>
                <w:color w:val="000000"/>
                <w:kern w:val="2"/>
                <w:sz w:val="24"/>
                <w:szCs w:val="24"/>
                <w:lang w:val="en-US" w:eastAsia="zh-CN" w:bidi="ar"/>
              </w:rPr>
              <w:t>管道标志或者警示牌设置、修复或者更新</w:t>
            </w:r>
            <w:r>
              <w:rPr>
                <w:rFonts w:hint="eastAsia" w:ascii="Times New Roman" w:hAnsi="Times New Roman" w:eastAsia="仿宋_GB2312" w:cs="Times New Roman"/>
                <w:color w:val="000000"/>
                <w:kern w:val="2"/>
                <w:sz w:val="24"/>
                <w:szCs w:val="24"/>
                <w:lang w:val="en-US" w:eastAsia="zh-CN" w:bidi="ar"/>
              </w:rPr>
              <w:t>。</w:t>
            </w:r>
          </w:p>
        </w:tc>
        <w:tc>
          <w:tcPr>
            <w:tcW w:w="3277" w:type="dxa"/>
            <w:noWrap w:val="0"/>
            <w:vAlign w:val="center"/>
          </w:tcPr>
          <w:p w14:paraId="127F55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0840B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FD1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4" w:type="dxa"/>
            <w:vMerge w:val="continue"/>
            <w:noWrap w:val="0"/>
            <w:vAlign w:val="center"/>
          </w:tcPr>
          <w:p w14:paraId="7B24AD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DF5D63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E2E82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D1403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337D77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E5C8A5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0F58EC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w:t>
            </w:r>
            <w:r>
              <w:rPr>
                <w:rFonts w:hint="eastAsia" w:ascii="Times New Roman" w:hAnsi="Times New Roman" w:eastAsia="仿宋_GB2312" w:cs="Times New Roman"/>
                <w:color w:val="000000"/>
                <w:kern w:val="2"/>
                <w:sz w:val="24"/>
                <w:szCs w:val="24"/>
                <w:lang w:val="en-US" w:eastAsia="zh-CN" w:bidi="ar"/>
              </w:rPr>
              <w:t>未开展</w:t>
            </w:r>
            <w:r>
              <w:rPr>
                <w:rFonts w:hint="default" w:ascii="Times New Roman" w:hAnsi="Times New Roman" w:eastAsia="仿宋_GB2312" w:cs="Times New Roman"/>
                <w:color w:val="000000"/>
                <w:kern w:val="2"/>
                <w:sz w:val="24"/>
                <w:szCs w:val="24"/>
                <w:lang w:val="en-US" w:eastAsia="zh-CN" w:bidi="ar"/>
              </w:rPr>
              <w:t>有关管道标志或者警示牌设置、修复或者更新</w:t>
            </w:r>
            <w:r>
              <w:rPr>
                <w:rFonts w:hint="eastAsia" w:ascii="Times New Roman" w:hAnsi="Times New Roman" w:eastAsia="仿宋_GB2312" w:cs="Times New Roman"/>
                <w:color w:val="000000"/>
                <w:kern w:val="2"/>
                <w:sz w:val="24"/>
                <w:szCs w:val="24"/>
                <w:lang w:val="en-US" w:eastAsia="zh-CN" w:bidi="ar"/>
              </w:rPr>
              <w:t>工作</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1ABA0D7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0630A21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EF9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64" w:type="dxa"/>
            <w:vMerge w:val="restart"/>
            <w:noWrap w:val="0"/>
            <w:vAlign w:val="center"/>
          </w:tcPr>
          <w:p w14:paraId="276C45E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782B20C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330204005005</w:t>
            </w:r>
          </w:p>
        </w:tc>
        <w:tc>
          <w:tcPr>
            <w:tcW w:w="1680" w:type="dxa"/>
            <w:vMerge w:val="restart"/>
            <w:noWrap w:val="0"/>
            <w:vAlign w:val="center"/>
          </w:tcPr>
          <w:p w14:paraId="2CBD6D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未依照规定将石油、天然气管道竣工测量图报人民政府主管管道保护工作的部门备案的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4DD6D74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《中华人民共和国石油天然气管道保护法》第二十条：管道企业应当自管道竣工验收合格之日起60日内，将竣工测量图报管道所在地县级以上地方人民政府主管管道保护工作的部门备案。</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条第一款：管道企业应当自管道建设项目竣工验收合格之日起六十日内，将竣工测量图报管道所在地县（市、区）发展改革主管部门备案；涉及的管道跨县（市、区）的，报设区的市发展改革主管部门备案；涉及的管道跨设区的市的，报省发展改革（能源）主管部门备案。</w:t>
            </w:r>
          </w:p>
        </w:tc>
        <w:tc>
          <w:tcPr>
            <w:tcW w:w="5395" w:type="dxa"/>
            <w:vMerge w:val="restart"/>
            <w:noWrap w:val="0"/>
            <w:vAlign w:val="center"/>
          </w:tcPr>
          <w:p w14:paraId="4C039C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四项：管道企业有下列行为之一的，由县级以上地方人民政府主管管道保护工作的部门责令限期改正；逾期不改正的，处2万元以上10万元以下的罚款；对直接负责的主管人员和其他直接责任人员给予处分：（四）未依照本法规定将管道竣工测量图报人民政府主管管道保护工作的部门备案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四项：管道企业有下列行为之一的，由县级以上人民政府发展改革（能源）主管部门责令限期改正；逾期不改正的，处二万元以上十万元以下罚款；对直接负责的主管人员和其他直接责任人员，由有权机关依法给予处分：（四）未依照本条例规定将管道竣工测量图报送备案的。</w:t>
            </w:r>
          </w:p>
        </w:tc>
        <w:tc>
          <w:tcPr>
            <w:tcW w:w="1144" w:type="dxa"/>
            <w:noWrap w:val="0"/>
            <w:vAlign w:val="center"/>
          </w:tcPr>
          <w:p w14:paraId="1BABE6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1BD56FC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39090C4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588931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105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4" w:type="dxa"/>
            <w:vMerge w:val="continue"/>
            <w:noWrap w:val="0"/>
            <w:vAlign w:val="center"/>
          </w:tcPr>
          <w:p w14:paraId="7E7D67A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AB718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325AF8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7A0837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0DCA8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6031D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0BD568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7FE119C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处2万元以下罚款。</w:t>
            </w:r>
          </w:p>
        </w:tc>
        <w:tc>
          <w:tcPr>
            <w:tcW w:w="992" w:type="dxa"/>
            <w:vMerge w:val="continue"/>
            <w:noWrap w:val="0"/>
            <w:vAlign w:val="center"/>
          </w:tcPr>
          <w:p w14:paraId="2EF032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B65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4" w:type="dxa"/>
            <w:vMerge w:val="continue"/>
            <w:noWrap w:val="0"/>
            <w:vAlign w:val="center"/>
          </w:tcPr>
          <w:p w14:paraId="311C66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ED27E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19EF86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4D08A0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D15B8A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B44CE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7F42608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38ABCB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9C8D96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431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564" w:type="dxa"/>
            <w:vMerge w:val="continue"/>
            <w:noWrap w:val="0"/>
            <w:vAlign w:val="center"/>
          </w:tcPr>
          <w:p w14:paraId="082376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A6CF47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0E69F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36C98B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5DF55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4C078F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5696C8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管道企业完成</w:t>
            </w:r>
            <w:r>
              <w:rPr>
                <w:rFonts w:hint="eastAsia" w:ascii="Times New Roman" w:hAnsi="Times New Roman" w:eastAsia="仿宋_GB2312" w:cs="Times New Roman"/>
                <w:color w:val="000000"/>
                <w:kern w:val="2"/>
                <w:sz w:val="24"/>
                <w:szCs w:val="24"/>
                <w:lang w:val="en-US" w:eastAsia="zh-CN" w:bidi="ar"/>
              </w:rPr>
              <w:t>部分关键</w:t>
            </w:r>
            <w:r>
              <w:rPr>
                <w:rFonts w:hint="default" w:ascii="Times New Roman" w:hAnsi="Times New Roman" w:eastAsia="仿宋_GB2312" w:cs="Times New Roman"/>
                <w:color w:val="000000"/>
                <w:kern w:val="2"/>
                <w:sz w:val="24"/>
                <w:szCs w:val="24"/>
                <w:lang w:val="en-US" w:eastAsia="zh-CN" w:bidi="ar"/>
              </w:rPr>
              <w:t>竣工测量图报送备案</w:t>
            </w:r>
            <w:r>
              <w:rPr>
                <w:rFonts w:hint="eastAsia" w:ascii="Times New Roman" w:hAnsi="Times New Roman" w:eastAsia="仿宋_GB2312" w:cs="Times New Roman"/>
                <w:color w:val="000000"/>
                <w:kern w:val="2"/>
                <w:sz w:val="24"/>
                <w:szCs w:val="24"/>
                <w:lang w:val="en-US" w:eastAsia="zh-CN" w:bidi="ar"/>
              </w:rPr>
              <w:t>程序。</w:t>
            </w:r>
          </w:p>
        </w:tc>
        <w:tc>
          <w:tcPr>
            <w:tcW w:w="3277" w:type="dxa"/>
            <w:noWrap w:val="0"/>
            <w:vAlign w:val="center"/>
          </w:tcPr>
          <w:p w14:paraId="062CA9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FDD2FD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C3E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64" w:type="dxa"/>
            <w:vMerge w:val="continue"/>
            <w:noWrap w:val="0"/>
            <w:vAlign w:val="center"/>
          </w:tcPr>
          <w:p w14:paraId="713904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5BE793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BB7246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263C0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B295C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F7632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32E1A7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在责令改正到期后管道企业</w:t>
            </w:r>
            <w:r>
              <w:rPr>
                <w:rFonts w:hint="eastAsia" w:ascii="Times New Roman" w:hAnsi="Times New Roman" w:eastAsia="仿宋_GB2312" w:cs="Times New Roman"/>
                <w:color w:val="000000"/>
                <w:kern w:val="2"/>
                <w:sz w:val="24"/>
                <w:szCs w:val="24"/>
                <w:lang w:val="en-US" w:eastAsia="zh-CN" w:bidi="ar"/>
              </w:rPr>
              <w:t>基本未开展</w:t>
            </w:r>
            <w:r>
              <w:rPr>
                <w:rFonts w:hint="default" w:ascii="Times New Roman" w:hAnsi="Times New Roman" w:eastAsia="仿宋_GB2312" w:cs="Times New Roman"/>
                <w:color w:val="000000"/>
                <w:kern w:val="2"/>
                <w:sz w:val="24"/>
                <w:szCs w:val="24"/>
                <w:lang w:val="en-US" w:eastAsia="zh-CN" w:bidi="ar"/>
              </w:rPr>
              <w:t>竣工测量图报送备案</w:t>
            </w:r>
            <w:r>
              <w:rPr>
                <w:rFonts w:hint="eastAsia" w:ascii="Times New Roman" w:hAnsi="Times New Roman" w:eastAsia="仿宋_GB2312" w:cs="Times New Roman"/>
                <w:color w:val="000000"/>
                <w:kern w:val="2"/>
                <w:sz w:val="24"/>
                <w:szCs w:val="24"/>
                <w:lang w:val="en-US" w:eastAsia="zh-CN" w:bidi="ar"/>
              </w:rPr>
              <w:t>工作</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5D4C806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6E7D225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525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564" w:type="dxa"/>
            <w:vMerge w:val="restart"/>
            <w:noWrap w:val="0"/>
            <w:vAlign w:val="center"/>
          </w:tcPr>
          <w:p w14:paraId="170832A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39638A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330204005006</w:t>
            </w:r>
          </w:p>
        </w:tc>
        <w:tc>
          <w:tcPr>
            <w:tcW w:w="1680" w:type="dxa"/>
            <w:vMerge w:val="restart"/>
            <w:noWrap w:val="0"/>
            <w:vAlign w:val="center"/>
          </w:tcPr>
          <w:p w14:paraId="4919A88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未制定本企业石油、天然气管道事故应急预案，或未将本企业石油、天然气管道事故应急预案报人民政府主管管道保护工作的部门备案的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A6E1DD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《中华人民共和国石油天然气管道保护法》第三十九条第一款：管道企业应当制定本企业管道事故应急预案，并报管道所在地县级人民政府主管管道保护工作的部门备案。</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三十六条：管道企业应当依照有关法律、法规和技术规范，制定本企业管道事故应急预案，配备应急救援人员和必要的应急救援器材、设备，并根据本企业生产和管道特点以及事故预防重点每年开展应急救援演练。管道企业的应急预案应当与政府及其有关部门的应急预案相衔接，并报管道所在地发展改革（能源）、公安、应急管理部门备案。</w:t>
            </w:r>
          </w:p>
        </w:tc>
        <w:tc>
          <w:tcPr>
            <w:tcW w:w="5395" w:type="dxa"/>
            <w:vMerge w:val="restart"/>
            <w:noWrap w:val="0"/>
            <w:vAlign w:val="center"/>
          </w:tcPr>
          <w:p w14:paraId="43BDF4D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五项：管道企业有下列行为之一的，由县级以上地方人民政府主管管道保护工作的部门责令限期改正；逾期不改正的，处2万元以上10万元以下的罚款；对直接负责的主管人员和其他直接责任人员给予处分：（五）未制定本企业管道事故应急预案，或者未将本企业管道事故应急预案报人民政府主管管道保护工作的部门备案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五项：管道企业有下列行为之一的，由县级以上人民政府发展改革（能源）主管部门责令限期改正；逾期不改正的，处二万元以上十万元以下罚款；对直接负责的主管人员和其他直接责任人员，由有权机关依法给予处分：（五）未制定本企业管道事故应急预案，或者未将本企业管道事故应急预案报送备案的。</w:t>
            </w:r>
          </w:p>
        </w:tc>
        <w:tc>
          <w:tcPr>
            <w:tcW w:w="1144" w:type="dxa"/>
            <w:noWrap w:val="0"/>
            <w:vAlign w:val="center"/>
          </w:tcPr>
          <w:p w14:paraId="52C6BE4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622DEA8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1F27AF5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645FB6A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18D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564" w:type="dxa"/>
            <w:vMerge w:val="continue"/>
            <w:noWrap w:val="0"/>
            <w:vAlign w:val="center"/>
          </w:tcPr>
          <w:p w14:paraId="29E209A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076516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CB9C3C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07D685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2E3634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DBA83F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350E79F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068910C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处2万元以下罚款。</w:t>
            </w:r>
          </w:p>
        </w:tc>
        <w:tc>
          <w:tcPr>
            <w:tcW w:w="992" w:type="dxa"/>
            <w:vMerge w:val="continue"/>
            <w:noWrap w:val="0"/>
            <w:vAlign w:val="center"/>
          </w:tcPr>
          <w:p w14:paraId="29B2AA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611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564" w:type="dxa"/>
            <w:vMerge w:val="continue"/>
            <w:noWrap w:val="0"/>
            <w:vAlign w:val="center"/>
          </w:tcPr>
          <w:p w14:paraId="525CE2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F75678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A83E56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CDE51B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ED060C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92BE12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62BBC38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569613A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1E348D2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B41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09B862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4187D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E1B246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7259A8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05973B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0F584C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55724BE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，管道企业已</w:t>
            </w:r>
            <w:r>
              <w:rPr>
                <w:rFonts w:hint="default" w:ascii="Times New Roman" w:hAnsi="Times New Roman" w:eastAsia="仿宋_GB2312" w:cs="Times New Roman"/>
                <w:color w:val="000000"/>
                <w:kern w:val="2"/>
                <w:sz w:val="24"/>
                <w:szCs w:val="24"/>
                <w:lang w:val="en-US" w:eastAsia="zh-CN" w:bidi="ar"/>
              </w:rPr>
              <w:t>制定本企业管道事故应急预案</w:t>
            </w:r>
            <w:r>
              <w:rPr>
                <w:rFonts w:hint="eastAsia" w:ascii="Times New Roman" w:hAnsi="Times New Roman" w:eastAsia="仿宋_GB2312" w:cs="Times New Roman"/>
                <w:color w:val="000000"/>
                <w:kern w:val="2"/>
                <w:sz w:val="24"/>
                <w:szCs w:val="24"/>
                <w:lang w:val="en-US" w:eastAsia="zh-CN" w:bidi="ar"/>
              </w:rPr>
              <w:t>，但未完成</w:t>
            </w:r>
            <w:r>
              <w:rPr>
                <w:rFonts w:hint="default" w:ascii="Times New Roman" w:hAnsi="Times New Roman" w:eastAsia="仿宋_GB2312" w:cs="Times New Roman"/>
                <w:color w:val="000000"/>
                <w:kern w:val="2"/>
                <w:sz w:val="24"/>
                <w:szCs w:val="24"/>
                <w:lang w:val="en-US" w:eastAsia="zh-CN" w:bidi="ar"/>
              </w:rPr>
              <w:t>备案</w:t>
            </w:r>
            <w:r>
              <w:rPr>
                <w:rFonts w:hint="eastAsia" w:ascii="Times New Roman" w:hAnsi="Times New Roman" w:eastAsia="仿宋_GB2312" w:cs="Times New Roman"/>
                <w:color w:val="000000"/>
                <w:kern w:val="2"/>
                <w:sz w:val="24"/>
                <w:szCs w:val="24"/>
                <w:lang w:val="en-US" w:eastAsia="zh-CN" w:bidi="ar"/>
              </w:rPr>
              <w:t>工作。</w:t>
            </w:r>
          </w:p>
        </w:tc>
        <w:tc>
          <w:tcPr>
            <w:tcW w:w="3277" w:type="dxa"/>
            <w:noWrap w:val="0"/>
            <w:vAlign w:val="center"/>
          </w:tcPr>
          <w:p w14:paraId="0F17CC5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万元以下罚款</w:t>
            </w:r>
          </w:p>
        </w:tc>
        <w:tc>
          <w:tcPr>
            <w:tcW w:w="992" w:type="dxa"/>
            <w:vMerge w:val="continue"/>
            <w:noWrap w:val="0"/>
            <w:vAlign w:val="center"/>
          </w:tcPr>
          <w:p w14:paraId="3C97025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D26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ABBB9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7C6522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F8D8BA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689737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835B47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457B8D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575BC08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管道企业未完成</w:t>
            </w:r>
            <w:r>
              <w:rPr>
                <w:rFonts w:hint="eastAsia" w:ascii="Times New Roman" w:hAnsi="Times New Roman" w:eastAsia="仿宋_GB2312" w:cs="Times New Roman"/>
                <w:color w:val="000000"/>
                <w:kern w:val="2"/>
                <w:sz w:val="24"/>
                <w:szCs w:val="24"/>
                <w:lang w:val="en-US" w:eastAsia="zh-CN" w:bidi="ar"/>
              </w:rPr>
              <w:t>本企业</w:t>
            </w:r>
            <w:r>
              <w:rPr>
                <w:rFonts w:hint="default" w:ascii="Times New Roman" w:hAnsi="Times New Roman" w:eastAsia="仿宋_GB2312" w:cs="Times New Roman"/>
                <w:color w:val="000000"/>
                <w:kern w:val="2"/>
                <w:sz w:val="24"/>
                <w:szCs w:val="24"/>
                <w:lang w:val="en-US" w:eastAsia="zh-CN" w:bidi="ar"/>
              </w:rPr>
              <w:t>管道事故应急预案制定</w:t>
            </w:r>
            <w:r>
              <w:rPr>
                <w:rFonts w:hint="eastAsia" w:ascii="Times New Roman" w:hAnsi="Times New Roman" w:eastAsia="仿宋_GB2312" w:cs="Times New Roman"/>
                <w:color w:val="000000"/>
                <w:kern w:val="2"/>
                <w:sz w:val="24"/>
                <w:szCs w:val="24"/>
                <w:lang w:val="en-US" w:eastAsia="zh-CN" w:bidi="ar"/>
              </w:rPr>
              <w:t>工作</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10BC21E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p>
        </w:tc>
        <w:tc>
          <w:tcPr>
            <w:tcW w:w="992" w:type="dxa"/>
            <w:vMerge w:val="continue"/>
            <w:noWrap w:val="0"/>
            <w:vAlign w:val="center"/>
          </w:tcPr>
          <w:p w14:paraId="71FC1A4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B57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564" w:type="dxa"/>
            <w:vMerge w:val="restart"/>
            <w:noWrap w:val="0"/>
            <w:vAlign w:val="center"/>
          </w:tcPr>
          <w:p w14:paraId="2EB614F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32B626B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330204005007</w:t>
            </w:r>
          </w:p>
        </w:tc>
        <w:tc>
          <w:tcPr>
            <w:tcW w:w="1680" w:type="dxa"/>
            <w:vMerge w:val="restart"/>
            <w:noWrap w:val="0"/>
            <w:vAlign w:val="center"/>
          </w:tcPr>
          <w:p w14:paraId="4F57D24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发生石油、天然气管道事故未采取有效措施消除或者减轻事故危害的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EB9394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三十九条第二款：发生管道事故，管道企业应当立即启动本企业管道事故应急预案，按照规定及时通报可能受到事故危害的单位和居民，采取有效措施消除或者减轻事故危害。</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《浙江省石油天然气管道建设和保护条例》第三十七条：发生管道事故的，管道企业应当立即启动本企业管道事故应急预案，采取有效措施消除或者减轻事故危害。</w:t>
            </w:r>
          </w:p>
        </w:tc>
        <w:tc>
          <w:tcPr>
            <w:tcW w:w="5395" w:type="dxa"/>
            <w:vMerge w:val="restart"/>
            <w:noWrap w:val="0"/>
            <w:vAlign w:val="center"/>
          </w:tcPr>
          <w:p w14:paraId="2ED289B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六项：管道企业有下列行为之一的，由县级以上地方人民政府主管管道保护工作的部门责令限期改正；逾期不改正的，处2万元以上10万元以下的罚款；对直接负责的主管人员和其他直接责任人员给予处分：（六）发生管道事故，未采取有效措施消除或者减轻事故危害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六项：管道企业有下列行为之一的，由县级以上人民政府发展改革（能源）主管部门责令限期改正；逾期不改正的，处二万元以上十万元以下罚款；对直接负责的主管人员和其他直接责任人员，由有权机关依法给予处分：（六）发生管道事故，未采取有效措施消除或者减轻事故危害的。</w:t>
            </w:r>
          </w:p>
        </w:tc>
        <w:tc>
          <w:tcPr>
            <w:tcW w:w="1144" w:type="dxa"/>
            <w:noWrap w:val="0"/>
            <w:vAlign w:val="center"/>
          </w:tcPr>
          <w:p w14:paraId="5009BAA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268531B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7DE36FF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079D37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15B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564" w:type="dxa"/>
            <w:vMerge w:val="continue"/>
            <w:noWrap w:val="0"/>
            <w:vAlign w:val="center"/>
          </w:tcPr>
          <w:p w14:paraId="0373D7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98B54B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632848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F8A003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FCF72D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89672F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02C139E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515C61C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6A68D1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9B9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564" w:type="dxa"/>
            <w:vMerge w:val="continue"/>
            <w:noWrap w:val="0"/>
            <w:vAlign w:val="center"/>
          </w:tcPr>
          <w:p w14:paraId="3474D8A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FD3AD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19A694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1C484D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1A116E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8512A5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42527CB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主动减轻管道事故危害的；适用《办法》第八条第（三）、（四）、（五）、（六）、（七）项。</w:t>
            </w:r>
          </w:p>
        </w:tc>
        <w:tc>
          <w:tcPr>
            <w:tcW w:w="3277" w:type="dxa"/>
            <w:noWrap w:val="0"/>
            <w:vAlign w:val="center"/>
          </w:tcPr>
          <w:p w14:paraId="0CA2A93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7A3F857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740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64" w:type="dxa"/>
            <w:vMerge w:val="continue"/>
            <w:noWrap w:val="0"/>
            <w:vAlign w:val="center"/>
          </w:tcPr>
          <w:p w14:paraId="6DDFEFD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23886E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D22FA8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B73E17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7D4C42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64E50F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3AF38DB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w:t>
            </w:r>
            <w:r>
              <w:rPr>
                <w:rFonts w:hint="default" w:ascii="Times New Roman" w:hAnsi="Times New Roman" w:eastAsia="仿宋_GB2312" w:cs="Times New Roman"/>
                <w:color w:val="auto"/>
                <w:kern w:val="2"/>
                <w:sz w:val="24"/>
                <w:szCs w:val="24"/>
                <w:highlight w:val="none"/>
                <w:lang w:val="en-US" w:eastAsia="zh-CN" w:bidi="ar"/>
              </w:rPr>
              <w:t>启动本企业管道事故应急预案</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color w:val="000000"/>
                <w:kern w:val="2"/>
                <w:sz w:val="24"/>
                <w:szCs w:val="24"/>
                <w:lang w:val="en-US" w:eastAsia="zh-CN" w:bidi="ar"/>
              </w:rPr>
              <w:t>部分完成</w:t>
            </w:r>
            <w:r>
              <w:rPr>
                <w:rFonts w:hint="default" w:ascii="Times New Roman" w:hAnsi="Times New Roman" w:eastAsia="仿宋_GB2312" w:cs="Times New Roman"/>
                <w:color w:val="000000"/>
                <w:kern w:val="2"/>
                <w:sz w:val="24"/>
                <w:szCs w:val="24"/>
                <w:lang w:val="en-US" w:eastAsia="zh-CN" w:bidi="ar"/>
              </w:rPr>
              <w:t>消除或者</w:t>
            </w:r>
            <w:r>
              <w:rPr>
                <w:rFonts w:hint="eastAsia" w:ascii="Times New Roman" w:hAnsi="Times New Roman" w:eastAsia="仿宋_GB2312" w:cs="Times New Roman"/>
                <w:color w:val="000000"/>
                <w:kern w:val="2"/>
                <w:sz w:val="24"/>
                <w:szCs w:val="24"/>
                <w:lang w:val="en-US" w:eastAsia="zh-CN" w:bidi="ar"/>
              </w:rPr>
              <w:t>落实</w:t>
            </w:r>
            <w:r>
              <w:rPr>
                <w:rFonts w:hint="default" w:ascii="Times New Roman" w:hAnsi="Times New Roman" w:eastAsia="仿宋_GB2312" w:cs="Times New Roman"/>
                <w:color w:val="000000"/>
                <w:kern w:val="2"/>
                <w:sz w:val="24"/>
                <w:szCs w:val="24"/>
                <w:lang w:val="en-US" w:eastAsia="zh-CN" w:bidi="ar"/>
              </w:rPr>
              <w:t>减轻事故危害措施的</w:t>
            </w:r>
            <w:r>
              <w:rPr>
                <w:rFonts w:hint="eastAsia" w:ascii="Times New Roman" w:hAnsi="Times New Roman" w:eastAsia="仿宋_GB2312" w:cs="Times New Roman"/>
                <w:color w:val="000000"/>
                <w:kern w:val="2"/>
                <w:sz w:val="24"/>
                <w:szCs w:val="24"/>
                <w:lang w:val="en-US" w:eastAsia="zh-CN" w:bidi="ar"/>
              </w:rPr>
              <w:t>工作。</w:t>
            </w:r>
          </w:p>
        </w:tc>
        <w:tc>
          <w:tcPr>
            <w:tcW w:w="3277" w:type="dxa"/>
            <w:noWrap w:val="0"/>
            <w:vAlign w:val="center"/>
          </w:tcPr>
          <w:p w14:paraId="7A12D5D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D413EC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65A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64" w:type="dxa"/>
            <w:vMerge w:val="continue"/>
            <w:noWrap w:val="0"/>
            <w:vAlign w:val="center"/>
          </w:tcPr>
          <w:p w14:paraId="57B7EC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48C30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EB0956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C9A222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D06495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79C19C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76240B1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w:t>
            </w:r>
            <w:r>
              <w:rPr>
                <w:rFonts w:hint="eastAsia" w:ascii="Times New Roman" w:hAnsi="Times New Roman" w:eastAsia="仿宋_GB2312" w:cs="Times New Roman"/>
                <w:color w:val="000000"/>
                <w:kern w:val="2"/>
                <w:sz w:val="24"/>
                <w:szCs w:val="24"/>
                <w:lang w:val="en-US" w:eastAsia="zh-CN" w:bidi="ar"/>
              </w:rPr>
              <w:t>未开展</w:t>
            </w:r>
            <w:r>
              <w:rPr>
                <w:rFonts w:hint="default" w:ascii="Times New Roman" w:hAnsi="Times New Roman" w:eastAsia="仿宋_GB2312" w:cs="Times New Roman"/>
                <w:color w:val="000000"/>
                <w:kern w:val="2"/>
                <w:sz w:val="24"/>
                <w:szCs w:val="24"/>
                <w:lang w:val="en-US" w:eastAsia="zh-CN" w:bidi="ar"/>
              </w:rPr>
              <w:t>消除或者</w:t>
            </w:r>
            <w:r>
              <w:rPr>
                <w:rFonts w:hint="eastAsia" w:ascii="Times New Roman" w:hAnsi="Times New Roman" w:eastAsia="仿宋_GB2312" w:cs="Times New Roman"/>
                <w:color w:val="000000"/>
                <w:kern w:val="2"/>
                <w:sz w:val="24"/>
                <w:szCs w:val="24"/>
                <w:lang w:val="en-US" w:eastAsia="zh-CN" w:bidi="ar"/>
              </w:rPr>
              <w:t>落实</w:t>
            </w:r>
            <w:r>
              <w:rPr>
                <w:rFonts w:hint="default" w:ascii="Times New Roman" w:hAnsi="Times New Roman" w:eastAsia="仿宋_GB2312" w:cs="Times New Roman"/>
                <w:color w:val="000000"/>
                <w:kern w:val="2"/>
                <w:sz w:val="24"/>
                <w:szCs w:val="24"/>
                <w:lang w:val="en-US" w:eastAsia="zh-CN" w:bidi="ar"/>
              </w:rPr>
              <w:t>减轻事故危害</w:t>
            </w:r>
            <w:r>
              <w:rPr>
                <w:rFonts w:hint="eastAsia" w:ascii="Times New Roman" w:hAnsi="Times New Roman" w:eastAsia="仿宋_GB2312" w:cs="Times New Roman"/>
                <w:color w:val="000000"/>
                <w:kern w:val="2"/>
                <w:sz w:val="24"/>
                <w:szCs w:val="24"/>
                <w:lang w:val="en-US" w:eastAsia="zh-CN" w:bidi="ar"/>
              </w:rPr>
              <w:t>措施</w:t>
            </w:r>
            <w:r>
              <w:rPr>
                <w:rFonts w:hint="default" w:ascii="Times New Roman" w:hAnsi="Times New Roman" w:eastAsia="仿宋_GB2312" w:cs="Times New Roman"/>
                <w:color w:val="000000"/>
                <w:kern w:val="2"/>
                <w:sz w:val="24"/>
                <w:szCs w:val="24"/>
                <w:lang w:val="en-US" w:eastAsia="zh-CN" w:bidi="ar"/>
              </w:rPr>
              <w:t>的</w:t>
            </w:r>
            <w:r>
              <w:rPr>
                <w:rFonts w:hint="eastAsia" w:ascii="Times New Roman" w:hAnsi="Times New Roman" w:eastAsia="仿宋_GB2312" w:cs="Times New Roman"/>
                <w:color w:val="000000"/>
                <w:kern w:val="2"/>
                <w:sz w:val="24"/>
                <w:szCs w:val="24"/>
                <w:lang w:val="en-US" w:eastAsia="zh-CN" w:bidi="ar"/>
              </w:rPr>
              <w:t>工作</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2513D77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A841E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228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564" w:type="dxa"/>
            <w:vMerge w:val="restart"/>
            <w:noWrap w:val="0"/>
            <w:vAlign w:val="center"/>
          </w:tcPr>
          <w:p w14:paraId="79E4B13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2552545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330204005008</w:t>
            </w:r>
          </w:p>
        </w:tc>
        <w:tc>
          <w:tcPr>
            <w:tcW w:w="1680" w:type="dxa"/>
            <w:vMerge w:val="restart"/>
            <w:noWrap w:val="0"/>
            <w:vAlign w:val="center"/>
          </w:tcPr>
          <w:p w14:paraId="6902C2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管道企业</w:t>
            </w:r>
            <w:r>
              <w:rPr>
                <w:rFonts w:hint="default" w:ascii="Times New Roman" w:hAnsi="Times New Roman" w:eastAsia="仿宋_GB2312" w:cs="Times New Roman"/>
                <w:color w:val="auto"/>
                <w:sz w:val="24"/>
                <w:szCs w:val="24"/>
                <w:highlight w:val="none"/>
                <w:vertAlign w:val="baseline"/>
                <w:lang w:val="en-US" w:eastAsia="zh-CN"/>
              </w:rPr>
              <w:t>未对停止运行、封存、报废的石油、天然气管道采取必要安全防护措施的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C82DC1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《中华人民共和国石油天然气管道保护法》第四十二条：管道停止运行、封存、报废的，管道企业应当采取必要的安全防护措施，并报县级以上地方人民政府主管管道保护工作的部门备案。</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七条第一款：管道停止运行、封存、报废的，管道企业应当采取必要的安全防护措施，排除安全隐患，并将安全防护措施报管道所在地县（市、区）发展改革主管部门备案；涉及的管道跨县（市、区）的，报设区的市发展改革主管部门备案；涉及的管道跨设区的市的，报省发展改革（能源）主管部门备案。安全防护措施备案后，任何单位和个人不得擅自修改、调整；确需修改、调整的，应当由管道企业重新报备案。</w:t>
            </w:r>
          </w:p>
        </w:tc>
        <w:tc>
          <w:tcPr>
            <w:tcW w:w="5395" w:type="dxa"/>
            <w:vMerge w:val="restart"/>
            <w:noWrap w:val="0"/>
            <w:vAlign w:val="center"/>
          </w:tcPr>
          <w:p w14:paraId="162B3BF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条第一款第七项：管道企业有下列行为之一的，由县级以上地方人民政府主管管道保护工作的部门责令限期改正；逾期不改正的，处2万元以上10万元以下的罚款；对直接负责的主管人员和其他直接责任人员给予处分：（七）未对停止运行、封存、报废的管道采取必要的安全防护措施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七项：管道企业有下列行为之一的，由县级以上人民政府发展改革（能源）主管部门责令限期改正；逾期不改正的，处二万元以上十万元以下罚款；对直接负责的主管人员和其他直接责任人员，由有权机关依法给予处分：（七）对停止运行、封存、报废的管道未采取必要的安全防护措施，或者未依照本条例规定报送备案的。</w:t>
            </w:r>
          </w:p>
        </w:tc>
        <w:tc>
          <w:tcPr>
            <w:tcW w:w="1144" w:type="dxa"/>
            <w:noWrap w:val="0"/>
            <w:vAlign w:val="center"/>
          </w:tcPr>
          <w:p w14:paraId="5A3ACEE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4360F4B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23D5A7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7E23D23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5A7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4" w:type="dxa"/>
            <w:vMerge w:val="continue"/>
            <w:noWrap w:val="0"/>
            <w:vAlign w:val="center"/>
          </w:tcPr>
          <w:p w14:paraId="65506E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2B46C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C7FA4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7E9BC3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7F893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8D32D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3859815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0F000E7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23698FC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30A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4" w:type="dxa"/>
            <w:vMerge w:val="continue"/>
            <w:noWrap w:val="0"/>
            <w:vAlign w:val="center"/>
          </w:tcPr>
          <w:p w14:paraId="2F60CEE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7979F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8B4B71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600C67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2ABE78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B5619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4DF783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主动减轻危害后果的；适用《办法》第八条第（三）、（四）、（五）、（六）、（七）项。</w:t>
            </w:r>
          </w:p>
        </w:tc>
        <w:tc>
          <w:tcPr>
            <w:tcW w:w="3277" w:type="dxa"/>
            <w:noWrap w:val="0"/>
            <w:vAlign w:val="center"/>
          </w:tcPr>
          <w:p w14:paraId="599434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18335E0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ABE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564" w:type="dxa"/>
            <w:vMerge w:val="continue"/>
            <w:noWrap w:val="0"/>
            <w:vAlign w:val="center"/>
          </w:tcPr>
          <w:p w14:paraId="779A5FA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8BEF2F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988FF9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55479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2005B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29C9900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51A6B89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管道企业对停止运行、封存、报废的管道</w:t>
            </w:r>
            <w:r>
              <w:rPr>
                <w:rFonts w:hint="eastAsia" w:ascii="Times New Roman" w:hAnsi="Times New Roman" w:eastAsia="仿宋_GB2312" w:cs="Times New Roman"/>
                <w:color w:val="000000"/>
                <w:kern w:val="2"/>
                <w:sz w:val="24"/>
                <w:szCs w:val="24"/>
                <w:lang w:val="en-US" w:eastAsia="zh-CN" w:bidi="ar"/>
              </w:rPr>
              <w:t>已</w:t>
            </w:r>
            <w:r>
              <w:rPr>
                <w:rFonts w:hint="default" w:ascii="Times New Roman" w:hAnsi="Times New Roman" w:eastAsia="仿宋_GB2312" w:cs="Times New Roman"/>
                <w:color w:val="000000"/>
                <w:kern w:val="2"/>
                <w:sz w:val="24"/>
                <w:szCs w:val="24"/>
                <w:lang w:val="en-US" w:eastAsia="zh-CN" w:bidi="ar"/>
              </w:rPr>
              <w:t>采取必要的安全防护措施</w:t>
            </w:r>
            <w:r>
              <w:rPr>
                <w:rFonts w:hint="eastAsia" w:ascii="Times New Roman" w:hAnsi="Times New Roman" w:eastAsia="仿宋_GB2312" w:cs="Times New Roman"/>
                <w:color w:val="000000"/>
                <w:kern w:val="2"/>
                <w:sz w:val="24"/>
                <w:szCs w:val="24"/>
                <w:lang w:val="en-US" w:eastAsia="zh-CN" w:bidi="ar"/>
              </w:rPr>
              <w:t>，但未完成</w:t>
            </w:r>
            <w:r>
              <w:rPr>
                <w:rFonts w:hint="default" w:ascii="Times New Roman" w:hAnsi="Times New Roman" w:eastAsia="仿宋_GB2312" w:cs="Times New Roman"/>
                <w:color w:val="000000"/>
                <w:kern w:val="2"/>
                <w:sz w:val="24"/>
                <w:szCs w:val="24"/>
                <w:lang w:val="en-US" w:eastAsia="zh-CN" w:bidi="ar"/>
              </w:rPr>
              <w:t>备案</w:t>
            </w:r>
            <w:r>
              <w:rPr>
                <w:rFonts w:hint="eastAsia" w:ascii="Times New Roman" w:hAnsi="Times New Roman" w:eastAsia="仿宋_GB2312" w:cs="Times New Roman"/>
                <w:color w:val="000000"/>
                <w:kern w:val="2"/>
                <w:sz w:val="24"/>
                <w:szCs w:val="24"/>
                <w:lang w:val="en-US" w:eastAsia="zh-CN" w:bidi="ar"/>
              </w:rPr>
              <w:t>工作。</w:t>
            </w:r>
          </w:p>
        </w:tc>
        <w:tc>
          <w:tcPr>
            <w:tcW w:w="3277" w:type="dxa"/>
            <w:noWrap w:val="0"/>
            <w:vAlign w:val="center"/>
          </w:tcPr>
          <w:p w14:paraId="62FE8FB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0549BE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049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4" w:type="dxa"/>
            <w:vMerge w:val="continue"/>
            <w:noWrap w:val="0"/>
            <w:vAlign w:val="center"/>
          </w:tcPr>
          <w:p w14:paraId="3D7202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4E05DC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6A7CF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396D4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D70D65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5DCF6D7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2BCE2DF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管道企业对停止运行、封存、报废的管道采取的安全防护措施</w:t>
            </w:r>
            <w:r>
              <w:rPr>
                <w:rFonts w:hint="eastAsia" w:ascii="Times New Roman" w:hAnsi="Times New Roman" w:eastAsia="仿宋_GB2312" w:cs="Times New Roman"/>
                <w:color w:val="000000"/>
                <w:kern w:val="2"/>
                <w:sz w:val="24"/>
                <w:szCs w:val="24"/>
                <w:lang w:val="en-US" w:eastAsia="zh-CN" w:bidi="ar"/>
              </w:rPr>
              <w:t>部分不符合要求。</w:t>
            </w:r>
          </w:p>
        </w:tc>
        <w:tc>
          <w:tcPr>
            <w:tcW w:w="3277" w:type="dxa"/>
            <w:noWrap w:val="0"/>
            <w:vAlign w:val="center"/>
          </w:tcPr>
          <w:p w14:paraId="55CA054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FD7F9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1E9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4" w:type="dxa"/>
            <w:vMerge w:val="continue"/>
            <w:noWrap w:val="0"/>
            <w:vAlign w:val="center"/>
          </w:tcPr>
          <w:p w14:paraId="619396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90427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484A72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D66921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74A1F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8A9921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5FAD33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管道企业对停止运行、封存、报废的管道未</w:t>
            </w:r>
            <w:r>
              <w:rPr>
                <w:rFonts w:hint="eastAsia" w:ascii="Times New Roman" w:hAnsi="Times New Roman" w:eastAsia="仿宋_GB2312" w:cs="Times New Roman"/>
                <w:color w:val="000000"/>
                <w:kern w:val="2"/>
                <w:sz w:val="24"/>
                <w:szCs w:val="24"/>
                <w:lang w:val="en-US" w:eastAsia="zh-CN" w:bidi="ar"/>
              </w:rPr>
              <w:t>采取</w:t>
            </w:r>
            <w:r>
              <w:rPr>
                <w:rFonts w:hint="default" w:ascii="Times New Roman" w:hAnsi="Times New Roman" w:eastAsia="仿宋_GB2312" w:cs="Times New Roman"/>
                <w:color w:val="000000"/>
                <w:kern w:val="2"/>
                <w:sz w:val="24"/>
                <w:szCs w:val="24"/>
                <w:lang w:val="en-US" w:eastAsia="zh-CN" w:bidi="ar"/>
              </w:rPr>
              <w:t>安全防护措施</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7C8E6C4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p>
        </w:tc>
        <w:tc>
          <w:tcPr>
            <w:tcW w:w="992" w:type="dxa"/>
            <w:vMerge w:val="continue"/>
            <w:noWrap w:val="0"/>
            <w:vAlign w:val="center"/>
          </w:tcPr>
          <w:p w14:paraId="2E6BDBF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A3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564" w:type="dxa"/>
            <w:vMerge w:val="restart"/>
            <w:noWrap w:val="0"/>
            <w:vAlign w:val="center"/>
          </w:tcPr>
          <w:p w14:paraId="66D756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03BEA6D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330204005009</w:t>
            </w:r>
          </w:p>
        </w:tc>
        <w:tc>
          <w:tcPr>
            <w:tcW w:w="1680" w:type="dxa"/>
            <w:vMerge w:val="restart"/>
            <w:noWrap w:val="0"/>
            <w:vAlign w:val="center"/>
          </w:tcPr>
          <w:p w14:paraId="197931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管道企业</w:t>
            </w:r>
            <w:r>
              <w:rPr>
                <w:rFonts w:hint="default" w:ascii="Times New Roman" w:hAnsi="Times New Roman" w:eastAsia="仿宋_GB2312" w:cs="Times New Roman"/>
                <w:color w:val="auto"/>
                <w:sz w:val="24"/>
                <w:szCs w:val="24"/>
                <w:highlight w:val="none"/>
                <w:vertAlign w:val="baseline"/>
                <w:lang w:val="en-US" w:eastAsia="zh-CN"/>
              </w:rPr>
              <w:t>未经评审论证擅自重新启用已经停止运行、封存的石油、天然气管道的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26BEEF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七条第二款：停止运行、封存的管道需要重新启用的，管道企业应当将重新启用管道的理由、安全运行保障方案等报原备案的发展改革（能源）主管部门，由发展改革（能源）主管部门组织有关部门和专家进行评审论证。经评审论证，管道符合相关安全运行条件的，方可重新启用。</w:t>
            </w:r>
          </w:p>
        </w:tc>
        <w:tc>
          <w:tcPr>
            <w:tcW w:w="5395" w:type="dxa"/>
            <w:vMerge w:val="restart"/>
            <w:noWrap w:val="0"/>
            <w:vAlign w:val="center"/>
          </w:tcPr>
          <w:p w14:paraId="0B6BE14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二条第八项：管道企业有下列行为之一的，由县级以上人民政府发展改革（能源）主管部门责令限期改正；逾期不改正的，处二万元以上十万元以下罚款；对直接负责的主管人员和其他直接责任人员，由有权机关依法给予处分：（八）未经评审论证，擅自重新启用已经停止运行、封存的管道的。</w:t>
            </w:r>
          </w:p>
        </w:tc>
        <w:tc>
          <w:tcPr>
            <w:tcW w:w="1144" w:type="dxa"/>
            <w:noWrap w:val="0"/>
            <w:vAlign w:val="center"/>
          </w:tcPr>
          <w:p w14:paraId="5F7BAD0E">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2C5EEE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7D3256F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764BF4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B7A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564" w:type="dxa"/>
            <w:vMerge w:val="continue"/>
            <w:noWrap w:val="0"/>
            <w:vAlign w:val="center"/>
          </w:tcPr>
          <w:p w14:paraId="3BB0C5D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CA3BA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2342F5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36CFE9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0E9672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21F615C">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4089F0D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2B64AC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55A4FF4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2AC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564" w:type="dxa"/>
            <w:vMerge w:val="continue"/>
            <w:noWrap w:val="0"/>
            <w:vAlign w:val="center"/>
          </w:tcPr>
          <w:p w14:paraId="6C5D5EE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680E3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21A589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4CAD67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E72900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4229D44">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3737164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747DDA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19F265E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6CC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64" w:type="dxa"/>
            <w:vMerge w:val="continue"/>
            <w:noWrap w:val="0"/>
            <w:vAlign w:val="center"/>
          </w:tcPr>
          <w:p w14:paraId="776B794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4DEF9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79A945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14678E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1B016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0D0D7745">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50935B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管道企业</w:t>
            </w:r>
            <w:r>
              <w:rPr>
                <w:rFonts w:hint="eastAsia" w:ascii="Times New Roman" w:hAnsi="Times New Roman" w:eastAsia="仿宋_GB2312" w:cs="Times New Roman"/>
                <w:color w:val="000000"/>
                <w:kern w:val="2"/>
                <w:sz w:val="24"/>
                <w:szCs w:val="24"/>
                <w:lang w:val="en-US" w:eastAsia="zh-CN" w:bidi="ar"/>
              </w:rPr>
              <w:t>停止重新启用行为，但未开展评审论证工作。</w:t>
            </w:r>
          </w:p>
        </w:tc>
        <w:tc>
          <w:tcPr>
            <w:tcW w:w="3277" w:type="dxa"/>
            <w:noWrap w:val="0"/>
            <w:vAlign w:val="center"/>
          </w:tcPr>
          <w:p w14:paraId="191C408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168E3C8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A9A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64" w:type="dxa"/>
            <w:vMerge w:val="continue"/>
            <w:noWrap w:val="0"/>
            <w:vAlign w:val="center"/>
          </w:tcPr>
          <w:p w14:paraId="6D2D8E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EEF4F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E9696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34FB30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E1ED4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62F470F6">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08CF78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在责令改正到期后，</w:t>
            </w:r>
            <w:r>
              <w:rPr>
                <w:rFonts w:hint="default" w:ascii="Times New Roman" w:hAnsi="Times New Roman" w:eastAsia="仿宋_GB2312" w:cs="Times New Roman"/>
                <w:color w:val="000000"/>
                <w:kern w:val="2"/>
                <w:sz w:val="24"/>
                <w:szCs w:val="24"/>
                <w:lang w:val="en-US" w:eastAsia="zh-CN" w:bidi="ar"/>
              </w:rPr>
              <w:t>管道企业</w:t>
            </w:r>
            <w:r>
              <w:rPr>
                <w:rFonts w:hint="eastAsia" w:ascii="Times New Roman" w:hAnsi="Times New Roman" w:eastAsia="仿宋_GB2312" w:cs="Times New Roman"/>
                <w:color w:val="000000"/>
                <w:kern w:val="2"/>
                <w:sz w:val="24"/>
                <w:szCs w:val="24"/>
                <w:lang w:val="en-US" w:eastAsia="zh-CN" w:bidi="ar"/>
              </w:rPr>
              <w:t>正在进行但未完全停止重新启用行为。</w:t>
            </w:r>
          </w:p>
        </w:tc>
        <w:tc>
          <w:tcPr>
            <w:tcW w:w="3277" w:type="dxa"/>
            <w:noWrap w:val="0"/>
            <w:vAlign w:val="center"/>
          </w:tcPr>
          <w:p w14:paraId="717463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万元以上</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万元以下罚款</w:t>
            </w:r>
          </w:p>
        </w:tc>
        <w:tc>
          <w:tcPr>
            <w:tcW w:w="992" w:type="dxa"/>
            <w:vMerge w:val="continue"/>
            <w:noWrap w:val="0"/>
            <w:vAlign w:val="center"/>
          </w:tcPr>
          <w:p w14:paraId="7AB34F7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D31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64" w:type="dxa"/>
            <w:vMerge w:val="continue"/>
            <w:noWrap w:val="0"/>
            <w:vAlign w:val="center"/>
          </w:tcPr>
          <w:p w14:paraId="01991FC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C2AA0D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2FF893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9CD4B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43FBC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F256E48">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B0D96D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管道企业拒不改正的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1479628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p>
        </w:tc>
        <w:tc>
          <w:tcPr>
            <w:tcW w:w="992" w:type="dxa"/>
            <w:vMerge w:val="continue"/>
            <w:noWrap w:val="0"/>
            <w:vAlign w:val="center"/>
          </w:tcPr>
          <w:p w14:paraId="49B0DF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B1A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564" w:type="dxa"/>
            <w:vMerge w:val="restart"/>
            <w:noWrap w:val="0"/>
            <w:vAlign w:val="center"/>
          </w:tcPr>
          <w:p w14:paraId="5FE43C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3DDC87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330204005010</w:t>
            </w:r>
          </w:p>
        </w:tc>
        <w:tc>
          <w:tcPr>
            <w:tcW w:w="1680" w:type="dxa"/>
            <w:vMerge w:val="restart"/>
            <w:noWrap w:val="0"/>
            <w:vAlign w:val="center"/>
          </w:tcPr>
          <w:p w14:paraId="31CE15D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在石油、天然气管道专用隧道中心线两侧各一千米地域范围内，因修建铁路、公路、水利工程等公共工程，确需实施采石、爆破作业的，未经管道所在地县级人民政府主管管道保护工作的部门批准，未采取必要的安全防护措施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556FE1D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三十三条：在管道专用隧道中心线两侧各一千米地域范围内，除本条第二款规定的情形外，禁止采石、采矿、爆破。在前款规定的地域范围内，因修建铁路、公路、水利工程等公共工程，确需实施采石、爆破作业的，应当经管道所在地县级人民政府主管管道保护工作的部门批准，并采取必要的安全防护措施，方可实施。</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三十条第一款：因修建铁路、公路、水利工程等公共工程，确需在管道专用隧道中心线两侧各一千米地域范围内实施采石、爆破作业的，应当经管道所在地县（市、区）发展改革主管部门批准，采取必要的安全防护措施，方可实施。</w:t>
            </w:r>
          </w:p>
        </w:tc>
        <w:tc>
          <w:tcPr>
            <w:tcW w:w="5395" w:type="dxa"/>
            <w:vMerge w:val="restart"/>
            <w:noWrap w:val="0"/>
            <w:vAlign w:val="center"/>
          </w:tcPr>
          <w:p w14:paraId="6E69B299">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三条：未经依法批准，进行本法第三十三条第二款或者第三十五条规定的施工作业的，由县级以上地方人民政府主管管道保护工作的部门责令停止违法行为；情节较重的，处1万元以上5万元以下的罚款；对违法修建的危害管道安全的建筑物、构筑物或者其他设施限期拆除；逾期未拆除的，由县级以上地方人民政府主管管道保护工作的部门组织拆除，所需费用由违法行为人承担。</w:t>
            </w:r>
          </w:p>
          <w:p w14:paraId="2A2983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五条：违反本条例第二十九条、第三十条规定，未经依法批准，或者未按照批准的施工作业方案进行施工作业的，由县级以上人民政府发展改革（能源）主管部门责令停止违法行为，对违法修建的危害管道安全的建筑物或者其他设施，责令限期拆除；情节较重的，处一万元以上五万元以下罚款。</w:t>
            </w:r>
          </w:p>
        </w:tc>
        <w:tc>
          <w:tcPr>
            <w:tcW w:w="1144" w:type="dxa"/>
            <w:noWrap w:val="0"/>
            <w:vAlign w:val="center"/>
          </w:tcPr>
          <w:p w14:paraId="712D286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713DE6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适用《办法》第六条第一款第（四）、（五），第二款。</w:t>
            </w:r>
          </w:p>
        </w:tc>
        <w:tc>
          <w:tcPr>
            <w:tcW w:w="3277" w:type="dxa"/>
            <w:noWrap w:val="0"/>
            <w:vAlign w:val="center"/>
          </w:tcPr>
          <w:p w14:paraId="30BC6802">
            <w:pPr>
              <w:pStyle w:val="2"/>
              <w:numPr>
                <w:ilvl w:val="0"/>
                <w:numId w:val="0"/>
              </w:numPr>
              <w:jc w:val="both"/>
              <w:rPr>
                <w:rFonts w:hint="eastAsia"/>
                <w:sz w:val="24"/>
                <w:szCs w:val="24"/>
                <w:lang w:val="en-US" w:eastAsia="zh-CN"/>
              </w:rPr>
            </w:pPr>
            <w:r>
              <w:rPr>
                <w:rFonts w:hint="eastAsia"/>
                <w:sz w:val="24"/>
                <w:szCs w:val="24"/>
                <w:lang w:val="en-US" w:eastAsia="zh-CN"/>
              </w:rPr>
              <w:t>不予处罚。</w:t>
            </w:r>
          </w:p>
        </w:tc>
        <w:tc>
          <w:tcPr>
            <w:tcW w:w="992" w:type="dxa"/>
            <w:vMerge w:val="restart"/>
            <w:noWrap w:val="0"/>
            <w:vAlign w:val="center"/>
          </w:tcPr>
          <w:p w14:paraId="789B85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B50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564" w:type="dxa"/>
            <w:vMerge w:val="continue"/>
            <w:noWrap w:val="0"/>
            <w:vAlign w:val="center"/>
          </w:tcPr>
          <w:p w14:paraId="2A5FC5A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6F558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18D38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6F24FE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A7A74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E04E3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662F3F1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5E2B66B9">
            <w:pPr>
              <w:pStyle w:val="2"/>
              <w:numPr>
                <w:ilvl w:val="0"/>
                <w:numId w:val="0"/>
              </w:numPr>
              <w:jc w:val="both"/>
              <w:rPr>
                <w:rFonts w:hint="eastAsia"/>
                <w:sz w:val="24"/>
                <w:szCs w:val="24"/>
                <w:lang w:val="en-US" w:eastAsia="zh-CN"/>
              </w:rPr>
            </w:pPr>
            <w:r>
              <w:rPr>
                <w:rFonts w:hint="eastAsia"/>
                <w:sz w:val="24"/>
                <w:szCs w:val="24"/>
                <w:lang w:val="en-US" w:eastAsia="zh-CN"/>
              </w:rPr>
              <w:t>1.处1万元以下罚款；</w:t>
            </w:r>
          </w:p>
          <w:p w14:paraId="5E27B6F2">
            <w:pPr>
              <w:pStyle w:val="2"/>
              <w:numPr>
                <w:ilvl w:val="0"/>
                <w:numId w:val="0"/>
              </w:numPr>
              <w:jc w:val="both"/>
              <w:rPr>
                <w:rFonts w:hint="default"/>
                <w:sz w:val="24"/>
                <w:szCs w:val="24"/>
                <w:lang w:val="en-US" w:eastAsia="zh-CN"/>
              </w:rPr>
            </w:pPr>
            <w:r>
              <w:rPr>
                <w:rFonts w:hint="eastAsia"/>
                <w:sz w:val="24"/>
                <w:szCs w:val="24"/>
                <w:lang w:val="en-US" w:eastAsia="zh-CN"/>
              </w:rPr>
              <w:t>2.责令限期拆除。</w:t>
            </w:r>
          </w:p>
        </w:tc>
        <w:tc>
          <w:tcPr>
            <w:tcW w:w="992" w:type="dxa"/>
            <w:vMerge w:val="continue"/>
            <w:noWrap w:val="0"/>
            <w:vAlign w:val="center"/>
          </w:tcPr>
          <w:p w14:paraId="1A9CF5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FE3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564" w:type="dxa"/>
            <w:vMerge w:val="continue"/>
            <w:noWrap w:val="0"/>
            <w:vAlign w:val="center"/>
          </w:tcPr>
          <w:p w14:paraId="247C293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CF200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C286A2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8C532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8C0FD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578432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2E3230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1BA548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1.处1万元以上2万元以下罚款；</w:t>
            </w:r>
          </w:p>
          <w:p w14:paraId="3512ECB5">
            <w:pPr>
              <w:pStyle w:val="2"/>
              <w:numPr>
                <w:ilvl w:val="0"/>
                <w:numId w:val="0"/>
              </w:numPr>
              <w:jc w:val="both"/>
              <w:rPr>
                <w:rFonts w:hint="default"/>
                <w:sz w:val="24"/>
                <w:szCs w:val="24"/>
                <w:lang w:val="en-US" w:eastAsia="zh-CN"/>
              </w:rPr>
            </w:pPr>
            <w:r>
              <w:rPr>
                <w:rFonts w:hint="eastAsia" w:ascii="仿宋_GB2312" w:hAnsi="仿宋_GB2312" w:eastAsia="仿宋_GB2312" w:cs="仿宋_GB2312"/>
                <w:sz w:val="24"/>
                <w:szCs w:val="24"/>
                <w:lang w:val="en-US" w:eastAsia="zh-CN"/>
              </w:rPr>
              <w:t>2.责令限期拆除。</w:t>
            </w:r>
          </w:p>
        </w:tc>
        <w:tc>
          <w:tcPr>
            <w:tcW w:w="992" w:type="dxa"/>
            <w:vMerge w:val="continue"/>
            <w:noWrap w:val="0"/>
            <w:vAlign w:val="center"/>
          </w:tcPr>
          <w:p w14:paraId="2E4F1EB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243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564" w:type="dxa"/>
            <w:vMerge w:val="continue"/>
            <w:noWrap w:val="0"/>
            <w:vAlign w:val="center"/>
          </w:tcPr>
          <w:p w14:paraId="726A1DC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56952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DD652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A5661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6C6FB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242911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0C6C2B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违法行为对</w:t>
            </w:r>
            <w:r>
              <w:rPr>
                <w:rFonts w:hint="default" w:ascii="Times New Roman" w:hAnsi="Times New Roman" w:eastAsia="仿宋_GB2312" w:cs="Times New Roman"/>
                <w:color w:val="000000"/>
                <w:kern w:val="2"/>
                <w:sz w:val="24"/>
                <w:szCs w:val="24"/>
                <w:lang w:val="en-US" w:eastAsia="zh-CN" w:bidi="ar"/>
              </w:rPr>
              <w:t>管道专用隧道</w:t>
            </w:r>
            <w:r>
              <w:rPr>
                <w:rFonts w:hint="eastAsia" w:ascii="Times New Roman" w:hAnsi="Times New Roman" w:eastAsia="仿宋_GB2312" w:cs="Times New Roman"/>
                <w:color w:val="000000"/>
                <w:kern w:val="2"/>
                <w:sz w:val="24"/>
                <w:szCs w:val="24"/>
                <w:lang w:val="en-US" w:eastAsia="zh-CN" w:bidi="ar"/>
              </w:rPr>
              <w:t>造成了影响，</w:t>
            </w:r>
            <w:r>
              <w:rPr>
                <w:rFonts w:hint="default" w:ascii="Times New Roman" w:hAnsi="Times New Roman" w:eastAsia="仿宋_GB2312" w:cs="Times New Roman"/>
                <w:color w:val="000000"/>
                <w:kern w:val="2"/>
                <w:sz w:val="24"/>
                <w:szCs w:val="24"/>
                <w:lang w:val="en-US" w:eastAsia="zh-CN" w:bidi="ar"/>
              </w:rPr>
              <w:t>施工单位在责令改正</w:t>
            </w:r>
            <w:r>
              <w:rPr>
                <w:rFonts w:hint="eastAsia" w:ascii="Times New Roman" w:hAnsi="Times New Roman" w:eastAsia="仿宋_GB2312" w:cs="Times New Roman"/>
                <w:color w:val="000000"/>
                <w:kern w:val="2"/>
                <w:sz w:val="24"/>
                <w:szCs w:val="24"/>
                <w:lang w:val="en-US" w:eastAsia="zh-CN" w:bidi="ar"/>
              </w:rPr>
              <w:t>期后，已取得</w:t>
            </w:r>
            <w:r>
              <w:rPr>
                <w:rFonts w:hint="default" w:ascii="Times New Roman" w:hAnsi="Times New Roman" w:eastAsia="仿宋_GB2312" w:cs="Times New Roman"/>
                <w:color w:val="000000"/>
                <w:kern w:val="2"/>
                <w:sz w:val="24"/>
                <w:szCs w:val="24"/>
                <w:lang w:val="en-US" w:eastAsia="zh-CN" w:bidi="ar"/>
              </w:rPr>
              <w:t>行政许可</w:t>
            </w:r>
            <w:r>
              <w:rPr>
                <w:rFonts w:hint="eastAsia" w:ascii="Times New Roman" w:hAnsi="Times New Roman" w:eastAsia="仿宋_GB2312" w:cs="Times New Roman"/>
                <w:color w:val="000000"/>
                <w:kern w:val="2"/>
                <w:sz w:val="24"/>
                <w:szCs w:val="24"/>
                <w:lang w:val="en-US" w:eastAsia="zh-CN" w:bidi="ar"/>
              </w:rPr>
              <w:t>，但</w:t>
            </w:r>
            <w:r>
              <w:rPr>
                <w:rFonts w:hint="default" w:ascii="Times New Roman" w:hAnsi="Times New Roman" w:eastAsia="仿宋_GB2312" w:cs="Times New Roman"/>
                <w:color w:val="000000"/>
                <w:kern w:val="2"/>
                <w:sz w:val="24"/>
                <w:szCs w:val="24"/>
                <w:lang w:val="en-US" w:eastAsia="zh-CN" w:bidi="ar"/>
              </w:rPr>
              <w:t>安全防护措施</w:t>
            </w:r>
            <w:r>
              <w:rPr>
                <w:rFonts w:hint="eastAsia" w:ascii="Times New Roman" w:hAnsi="Times New Roman" w:eastAsia="仿宋_GB2312" w:cs="Times New Roman"/>
                <w:color w:val="000000"/>
                <w:kern w:val="2"/>
                <w:sz w:val="24"/>
                <w:szCs w:val="24"/>
                <w:lang w:val="en-US" w:eastAsia="zh-CN" w:bidi="ar"/>
              </w:rPr>
              <w:t>未落实到位。</w:t>
            </w:r>
          </w:p>
        </w:tc>
        <w:tc>
          <w:tcPr>
            <w:tcW w:w="3277" w:type="dxa"/>
            <w:noWrap w:val="0"/>
            <w:vAlign w:val="center"/>
          </w:tcPr>
          <w:p w14:paraId="353379D7">
            <w:pPr>
              <w:keepNext w:val="0"/>
              <w:keepLines w:val="0"/>
              <w:pageBreakBefore w:val="0"/>
              <w:widowControl w:val="0"/>
              <w:numPr>
                <w:ilvl w:val="0"/>
                <w:numId w:val="18"/>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处2万元以上</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6BFECC3B">
            <w:pPr>
              <w:keepNext w:val="0"/>
              <w:keepLines w:val="0"/>
              <w:pageBreakBefore w:val="0"/>
              <w:widowControl w:val="0"/>
              <w:numPr>
                <w:ilvl w:val="0"/>
                <w:numId w:val="18"/>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仿宋_GB2312" w:hAnsi="仿宋_GB2312" w:eastAsia="仿宋_GB2312" w:cs="仿宋_GB2312"/>
                <w:sz w:val="24"/>
                <w:szCs w:val="24"/>
                <w:lang w:val="en-US" w:eastAsia="zh-CN"/>
              </w:rPr>
              <w:t>责令限期拆除。</w:t>
            </w:r>
          </w:p>
        </w:tc>
        <w:tc>
          <w:tcPr>
            <w:tcW w:w="992" w:type="dxa"/>
            <w:vMerge w:val="continue"/>
            <w:noWrap w:val="0"/>
            <w:vAlign w:val="center"/>
          </w:tcPr>
          <w:p w14:paraId="4894034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8CB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564" w:type="dxa"/>
            <w:vMerge w:val="continue"/>
            <w:noWrap w:val="0"/>
            <w:vAlign w:val="center"/>
          </w:tcPr>
          <w:p w14:paraId="0AD36A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585DF2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E9C40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0D4266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529021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6AB0E8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20BE2A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1.违法行为未对管道专用隧道造成影响，但施工单位拒不改正违法行为；</w:t>
            </w:r>
          </w:p>
          <w:p w14:paraId="324BFB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2.违法行为对管道专用隧道造成了影响，在责令改正到期后，施工单位已及时消除影响，但未取得行政许可，安全防护措施未落实到位；</w:t>
            </w:r>
          </w:p>
          <w:p w14:paraId="32C4C1F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eastAsia="仿宋_GB2312" w:cs="Times New Roman"/>
                <w:color w:val="000000"/>
                <w:kern w:val="2"/>
                <w:sz w:val="30"/>
                <w:szCs w:val="30"/>
                <w:lang w:val="en-US" w:eastAsia="zh-CN" w:bidi="ar"/>
              </w:rPr>
            </w:pPr>
            <w:r>
              <w:rPr>
                <w:rFonts w:hint="eastAsia" w:ascii="仿宋_GB2312" w:hAnsi="仿宋_GB2312" w:eastAsia="仿宋_GB2312" w:cs="仿宋_GB2312"/>
                <w:color w:val="000000"/>
                <w:kern w:val="2"/>
                <w:sz w:val="24"/>
                <w:szCs w:val="24"/>
                <w:lang w:val="en-US" w:eastAsia="zh-CN" w:bidi="ar"/>
              </w:rPr>
              <w:t>3.违法行为对管道专用隧道造成了影响，在责令改正到期后，施工单位已取得行政许可，但未落实安全防护措施。</w:t>
            </w:r>
          </w:p>
        </w:tc>
        <w:tc>
          <w:tcPr>
            <w:tcW w:w="3277" w:type="dxa"/>
            <w:noWrap w:val="0"/>
            <w:vAlign w:val="center"/>
          </w:tcPr>
          <w:p w14:paraId="2BFD555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1.处4</w:t>
            </w:r>
            <w:r>
              <w:rPr>
                <w:rFonts w:hint="default" w:ascii="Times New Roman" w:hAnsi="Times New Roman" w:eastAsia="仿宋_GB2312" w:cs="Times New Roman"/>
                <w:color w:val="auto"/>
                <w:sz w:val="24"/>
                <w:szCs w:val="24"/>
                <w:highlight w:val="none"/>
                <w:vertAlign w:val="baseline"/>
                <w:lang w:val="en-US" w:eastAsia="zh-CN"/>
              </w:rPr>
              <w:t>万元以上</w:t>
            </w:r>
            <w:r>
              <w:rPr>
                <w:rFonts w:hint="eastAsia" w:ascii="Times New Roman" w:hAnsi="Times New Roman" w:eastAsia="仿宋_GB2312" w:cs="Times New Roman"/>
                <w:color w:val="auto"/>
                <w:sz w:val="24"/>
                <w:szCs w:val="24"/>
                <w:highlight w:val="none"/>
                <w:vertAlign w:val="baseline"/>
                <w:lang w:val="en-US" w:eastAsia="zh-CN"/>
              </w:rPr>
              <w:t>5</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4E8B4AD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仿宋_GB2312" w:hAnsi="仿宋_GB2312" w:eastAsia="仿宋_GB2312" w:cs="仿宋_GB2312"/>
                <w:sz w:val="24"/>
                <w:szCs w:val="24"/>
                <w:lang w:val="en-US" w:eastAsia="zh-CN"/>
              </w:rPr>
              <w:t>2.责令限期拆除。</w:t>
            </w:r>
          </w:p>
        </w:tc>
        <w:tc>
          <w:tcPr>
            <w:tcW w:w="992" w:type="dxa"/>
            <w:vMerge w:val="continue"/>
            <w:noWrap w:val="0"/>
            <w:vAlign w:val="center"/>
          </w:tcPr>
          <w:p w14:paraId="4B9975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F08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65BAF8F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E5717C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A72604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C164F3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A0A2E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3531AF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5CE8F6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违法行为对</w:t>
            </w:r>
            <w:r>
              <w:rPr>
                <w:rFonts w:hint="default" w:ascii="Times New Roman" w:hAnsi="Times New Roman" w:eastAsia="仿宋_GB2312" w:cs="Times New Roman"/>
                <w:color w:val="000000"/>
                <w:kern w:val="2"/>
                <w:sz w:val="24"/>
                <w:szCs w:val="24"/>
                <w:lang w:val="en-US" w:eastAsia="zh-CN" w:bidi="ar"/>
              </w:rPr>
              <w:t>管道专用隧道</w:t>
            </w:r>
            <w:r>
              <w:rPr>
                <w:rFonts w:hint="eastAsia" w:ascii="Times New Roman" w:hAnsi="Times New Roman" w:eastAsia="仿宋_GB2312" w:cs="Times New Roman"/>
                <w:color w:val="000000"/>
                <w:kern w:val="2"/>
                <w:sz w:val="24"/>
                <w:szCs w:val="24"/>
                <w:lang w:val="en-US" w:eastAsia="zh-CN" w:bidi="ar"/>
              </w:rPr>
              <w:t>造成了影响，施工单位拒不改正违法行为</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66E803D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1.处4万元以上5万元以下罚款；</w:t>
            </w:r>
          </w:p>
          <w:p w14:paraId="16015B19">
            <w:pPr>
              <w:pStyle w:val="2"/>
              <w:numPr>
                <w:ilvl w:val="0"/>
                <w:numId w:val="0"/>
              </w:numPr>
              <w:jc w:val="both"/>
              <w:rPr>
                <w:rFonts w:hint="default"/>
                <w:sz w:val="24"/>
                <w:szCs w:val="24"/>
                <w:lang w:val="en-US" w:eastAsia="zh-CN"/>
              </w:rPr>
            </w:pPr>
            <w:r>
              <w:rPr>
                <w:rFonts w:hint="eastAsia"/>
                <w:sz w:val="24"/>
                <w:szCs w:val="24"/>
                <w:lang w:val="en-US" w:eastAsia="zh-CN"/>
              </w:rPr>
              <w:t>2.责令限期拆除。</w:t>
            </w:r>
          </w:p>
        </w:tc>
        <w:tc>
          <w:tcPr>
            <w:tcW w:w="992" w:type="dxa"/>
            <w:vMerge w:val="continue"/>
            <w:noWrap w:val="0"/>
            <w:vAlign w:val="center"/>
          </w:tcPr>
          <w:p w14:paraId="192B3B2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B45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64" w:type="dxa"/>
            <w:vMerge w:val="restart"/>
            <w:noWrap w:val="0"/>
            <w:vAlign w:val="center"/>
          </w:tcPr>
          <w:p w14:paraId="7C8C0D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restart"/>
            <w:noWrap w:val="0"/>
            <w:vAlign w:val="center"/>
          </w:tcPr>
          <w:p w14:paraId="13BD07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330204005011</w:t>
            </w:r>
          </w:p>
        </w:tc>
        <w:tc>
          <w:tcPr>
            <w:tcW w:w="1680" w:type="dxa"/>
            <w:vMerge w:val="restart"/>
            <w:noWrap w:val="0"/>
            <w:vAlign w:val="center"/>
          </w:tcPr>
          <w:p w14:paraId="3E9A94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未按要求开展穿跨越石油、天然气管道施工作业的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2BEFD9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三十五条第一款第一项：进行下列施工作业，施工单位应当向管道所在地县级人民政府主管管道保护工作的部门提出申请：（一）穿跨越管道的施工作业；第三十六条：申请进行本法第三十三条第二款、第三十五条规定的施工作业，应当符合下列条件：（一）具有符合管道安全和公共安全要求的施工作业方案；（二）已制定事故应急预案；（三）施工作业人员具备管道保护知识；（四）具有保障安全施工作业的设备、设施。</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《浙江省石油天然气管道建设和保护条例》第二十九条第一款第一项：施工单位进行下列施工作业，应当向管道所在地县级以上人民政府发展改革（能源）主管部门提出申请：（一）穿跨越管道的施工作业。</w:t>
            </w:r>
          </w:p>
        </w:tc>
        <w:tc>
          <w:tcPr>
            <w:tcW w:w="5395" w:type="dxa"/>
            <w:vMerge w:val="restart"/>
            <w:noWrap w:val="0"/>
            <w:vAlign w:val="center"/>
          </w:tcPr>
          <w:p w14:paraId="5998F3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三条：未经依法批准，进行本法第三十三条第二款或者第三十五条规定的施工作业的，由县级以上地方人民政府主管管道保护工作的部门责令停止违法行为；情节较重的，处1万元以上5万元以下的罚款；对违法修建的危害管道安全的建筑物、构筑物或者其他设施限期拆除；逾期未拆除的，由县级以上地方人民政府主管管道保护工作的部门组织拆除，所需费用由违法行为人承担。</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五条：违反本条例第二十九条、第三十条规定，未经依法批准，或者未按照批准的施工作业方案进行施工作业的，由县级以上人民政府发展改革（能源）主管部门责令停止违法行为，对违法修建的危害管道安全的建筑物或者其他设施，责令限期拆除；情节较重的，处一万元以上五万元以下罚款。</w:t>
            </w:r>
          </w:p>
        </w:tc>
        <w:tc>
          <w:tcPr>
            <w:tcW w:w="1144" w:type="dxa"/>
            <w:noWrap w:val="0"/>
            <w:vAlign w:val="center"/>
          </w:tcPr>
          <w:p w14:paraId="7E81E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36F589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适用《办法》第六条第一款第（四）、（五），第二款。</w:t>
            </w:r>
          </w:p>
        </w:tc>
        <w:tc>
          <w:tcPr>
            <w:tcW w:w="3277" w:type="dxa"/>
            <w:noWrap w:val="0"/>
            <w:vAlign w:val="center"/>
          </w:tcPr>
          <w:p w14:paraId="1C3C7A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41CC51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8A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64" w:type="dxa"/>
            <w:vMerge w:val="continue"/>
            <w:noWrap w:val="0"/>
            <w:vAlign w:val="center"/>
          </w:tcPr>
          <w:p w14:paraId="60B0BB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F1559E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952214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AB4D4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815F14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879DAB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55B064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1E7F7E2E">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1万元</w:t>
            </w:r>
            <w:r>
              <w:rPr>
                <w:rFonts w:hint="default" w:ascii="Times New Roman" w:hAnsi="Times New Roman" w:eastAsia="仿宋_GB2312" w:cs="Times New Roman"/>
                <w:color w:val="auto"/>
                <w:sz w:val="24"/>
                <w:szCs w:val="24"/>
                <w:highlight w:val="none"/>
                <w:vertAlign w:val="baseline"/>
                <w:lang w:val="en-US" w:eastAsia="zh-CN"/>
              </w:rPr>
              <w:t>以下罚款</w:t>
            </w:r>
            <w:r>
              <w:rPr>
                <w:rFonts w:hint="eastAsia" w:ascii="Times New Roman" w:hAnsi="Times New Roman" w:eastAsia="仿宋_GB2312" w:cs="Times New Roman"/>
                <w:color w:val="auto"/>
                <w:sz w:val="24"/>
                <w:szCs w:val="24"/>
                <w:highlight w:val="none"/>
                <w:vertAlign w:val="baseline"/>
                <w:lang w:val="en-US" w:eastAsia="zh-CN"/>
              </w:rPr>
              <w:t>；</w:t>
            </w:r>
          </w:p>
          <w:p w14:paraId="181E6A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4ABC4D7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6D8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64" w:type="dxa"/>
            <w:vMerge w:val="continue"/>
            <w:noWrap w:val="0"/>
            <w:vAlign w:val="center"/>
          </w:tcPr>
          <w:p w14:paraId="3EBA30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F112F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30124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57286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033F26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2FDC2B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2E6A41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4949E8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1万元以上2</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0F561F7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A8F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64" w:type="dxa"/>
            <w:vMerge w:val="continue"/>
            <w:noWrap w:val="0"/>
            <w:vAlign w:val="center"/>
          </w:tcPr>
          <w:p w14:paraId="375A007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F28AEC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8334A6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7C912C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C4A54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4722A5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6D5944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违法行为对</w:t>
            </w:r>
            <w:r>
              <w:rPr>
                <w:rFonts w:hint="default" w:ascii="Times New Roman" w:hAnsi="Times New Roman" w:eastAsia="仿宋_GB2312" w:cs="Times New Roman"/>
                <w:color w:val="000000"/>
                <w:kern w:val="2"/>
                <w:sz w:val="24"/>
                <w:szCs w:val="24"/>
                <w:lang w:val="en-US" w:eastAsia="zh-CN" w:bidi="ar"/>
              </w:rPr>
              <w:t>管道</w:t>
            </w:r>
            <w:r>
              <w:rPr>
                <w:rFonts w:hint="eastAsia" w:ascii="Times New Roman" w:hAnsi="Times New Roman" w:eastAsia="仿宋_GB2312" w:cs="Times New Roman"/>
                <w:color w:val="000000"/>
                <w:kern w:val="2"/>
                <w:sz w:val="24"/>
                <w:szCs w:val="24"/>
                <w:lang w:val="en-US" w:eastAsia="zh-CN" w:bidi="ar"/>
              </w:rPr>
              <w:t>造成了影响，</w:t>
            </w:r>
            <w:r>
              <w:rPr>
                <w:rFonts w:hint="default" w:ascii="Times New Roman" w:hAnsi="Times New Roman" w:eastAsia="仿宋_GB2312" w:cs="Times New Roman"/>
                <w:color w:val="000000"/>
                <w:kern w:val="2"/>
                <w:sz w:val="24"/>
                <w:szCs w:val="24"/>
                <w:lang w:val="en-US" w:eastAsia="zh-CN" w:bidi="ar"/>
              </w:rPr>
              <w:t>在责令改正到期后</w:t>
            </w: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施工单位已</w:t>
            </w:r>
            <w:r>
              <w:rPr>
                <w:rFonts w:hint="eastAsia" w:ascii="Times New Roman" w:hAnsi="Times New Roman" w:eastAsia="仿宋_GB2312" w:cs="Times New Roman"/>
                <w:color w:val="000000"/>
                <w:kern w:val="2"/>
                <w:sz w:val="24"/>
                <w:szCs w:val="24"/>
                <w:lang w:val="en-US" w:eastAsia="zh-CN" w:bidi="ar"/>
              </w:rPr>
              <w:t>取得</w:t>
            </w:r>
            <w:r>
              <w:rPr>
                <w:rFonts w:hint="default" w:ascii="Times New Roman" w:hAnsi="Times New Roman" w:eastAsia="仿宋_GB2312" w:cs="Times New Roman"/>
                <w:color w:val="000000"/>
                <w:kern w:val="2"/>
                <w:sz w:val="24"/>
                <w:szCs w:val="24"/>
                <w:lang w:val="en-US" w:eastAsia="zh-CN" w:bidi="ar"/>
              </w:rPr>
              <w:t>行政许可，但施工作业</w:t>
            </w:r>
            <w:r>
              <w:rPr>
                <w:rFonts w:hint="eastAsia" w:ascii="Times New Roman" w:hAnsi="Times New Roman" w:eastAsia="仿宋_GB2312" w:cs="Times New Roman"/>
                <w:color w:val="000000"/>
                <w:kern w:val="2"/>
                <w:sz w:val="24"/>
                <w:szCs w:val="24"/>
                <w:lang w:val="en-US" w:eastAsia="zh-CN" w:bidi="ar"/>
              </w:rPr>
              <w:t>仍与</w:t>
            </w:r>
            <w:r>
              <w:rPr>
                <w:rFonts w:hint="default" w:ascii="Times New Roman" w:hAnsi="Times New Roman" w:eastAsia="仿宋_GB2312" w:cs="Times New Roman"/>
                <w:color w:val="000000"/>
                <w:kern w:val="2"/>
                <w:sz w:val="24"/>
                <w:szCs w:val="24"/>
                <w:lang w:val="en-US" w:eastAsia="zh-CN" w:bidi="ar"/>
              </w:rPr>
              <w:t>批准的施工作业方案</w:t>
            </w:r>
            <w:r>
              <w:rPr>
                <w:rFonts w:hint="eastAsia" w:ascii="Times New Roman" w:hAnsi="Times New Roman" w:eastAsia="仿宋_GB2312" w:cs="Times New Roman"/>
                <w:color w:val="000000"/>
                <w:kern w:val="2"/>
                <w:sz w:val="24"/>
                <w:szCs w:val="24"/>
                <w:lang w:val="en-US" w:eastAsia="zh-CN" w:bidi="ar"/>
              </w:rPr>
              <w:t>存在部分偏差。</w:t>
            </w:r>
          </w:p>
        </w:tc>
        <w:tc>
          <w:tcPr>
            <w:tcW w:w="3277" w:type="dxa"/>
            <w:noWrap w:val="0"/>
            <w:vAlign w:val="center"/>
          </w:tcPr>
          <w:p w14:paraId="794F5AA4">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01982A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33970E1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CF1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64" w:type="dxa"/>
            <w:vMerge w:val="continue"/>
            <w:noWrap w:val="0"/>
            <w:vAlign w:val="center"/>
          </w:tcPr>
          <w:p w14:paraId="6ECDE59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D7847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77292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9DD71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ED17F5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33C8F1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71E6878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1.违法行为未对管道造成影响，但施工单位拒不改正违法行为；</w:t>
            </w:r>
          </w:p>
          <w:p w14:paraId="203330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2.违法行为对管道造成了影响，在责令改正到期后，施工单位已及时消除了影响，但未取得行政许可；</w:t>
            </w:r>
          </w:p>
          <w:p w14:paraId="39E69F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3.违法行为对管道造成了影响，在责令改正到期后，施工单位已取得行政许可，但施工作业与批准的施工作业方案存在较大的偏差。</w:t>
            </w:r>
          </w:p>
        </w:tc>
        <w:tc>
          <w:tcPr>
            <w:tcW w:w="3277" w:type="dxa"/>
            <w:noWrap w:val="0"/>
            <w:vAlign w:val="center"/>
          </w:tcPr>
          <w:p w14:paraId="55A25C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万元以上4万元以下罚款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39653F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4EA516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A7B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9D1F23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EB5345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66EB8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148E1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56198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C0E69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62FD04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违法行为对</w:t>
            </w:r>
            <w:r>
              <w:rPr>
                <w:rFonts w:hint="default" w:ascii="Times New Roman" w:hAnsi="Times New Roman" w:eastAsia="仿宋_GB2312" w:cs="Times New Roman"/>
                <w:color w:val="000000"/>
                <w:kern w:val="2"/>
                <w:sz w:val="24"/>
                <w:szCs w:val="24"/>
                <w:lang w:val="en-US" w:eastAsia="zh-CN" w:bidi="ar"/>
              </w:rPr>
              <w:t>管道</w:t>
            </w:r>
            <w:r>
              <w:rPr>
                <w:rFonts w:hint="eastAsia" w:ascii="Times New Roman" w:hAnsi="Times New Roman" w:eastAsia="仿宋_GB2312" w:cs="Times New Roman"/>
                <w:color w:val="000000"/>
                <w:kern w:val="2"/>
                <w:sz w:val="24"/>
                <w:szCs w:val="24"/>
                <w:lang w:val="en-US" w:eastAsia="zh-CN" w:bidi="ar"/>
              </w:rPr>
              <w:t>造成了影响，施工单位拒不改正违法行为</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4F235B16">
            <w:pPr>
              <w:keepNext w:val="0"/>
              <w:keepLines w:val="0"/>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处4万元以上5万元以下罚款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4964E8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53E4AF65">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D43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64" w:type="dxa"/>
            <w:vMerge w:val="restart"/>
            <w:noWrap w:val="0"/>
            <w:vAlign w:val="center"/>
          </w:tcPr>
          <w:p w14:paraId="4DA32C5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35</w:t>
            </w:r>
          </w:p>
        </w:tc>
        <w:tc>
          <w:tcPr>
            <w:tcW w:w="810" w:type="dxa"/>
            <w:vMerge w:val="restart"/>
            <w:noWrap w:val="0"/>
            <w:vAlign w:val="center"/>
          </w:tcPr>
          <w:p w14:paraId="526EB2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330204005012</w:t>
            </w:r>
          </w:p>
        </w:tc>
        <w:tc>
          <w:tcPr>
            <w:tcW w:w="1680" w:type="dxa"/>
            <w:vMerge w:val="restart"/>
            <w:noWrap w:val="0"/>
            <w:vAlign w:val="center"/>
          </w:tcPr>
          <w:p w14:paraId="657E89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在石油、天然气管道线路中心线两侧新建、改建、扩建铁路、公路、河渠，架设电力线路，埋设地下电缆、光缆，设置安全接地体、避雷接地体等未提交申请的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5A135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三十五条第一款第二项：进行下列施工作业，施工单位应当向管道所在地县级人民政府主管管道保护工作的部门提出申请：（二）在管道线路中心线两侧各五米至五十米和本法第五十八条第一项所列管道附属设施周边一百米地 域范围内，新建、改建、扩建铁路、公路、河渠，架设电力线路，埋设地下电缆、光缆，设置安全接地体、避雷接地体。</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九条第一款第二项：施工单位进行下列施工作业，应当向管道所在地县级以上人民政府发展改革（能源）主管部门提出申请：（二）在管道线路中心线两侧各五米至五十米以及本条例第五十条第一项所列管道附属设施周边一百米地域范围内，新建、改建、扩建铁路、公路、河渠，架设电力线路，埋设地下电缆、光缆，设置安全接地体、避雷接地体。</w:t>
            </w:r>
          </w:p>
        </w:tc>
        <w:tc>
          <w:tcPr>
            <w:tcW w:w="5395" w:type="dxa"/>
            <w:vMerge w:val="restart"/>
            <w:noWrap w:val="0"/>
            <w:vAlign w:val="center"/>
          </w:tcPr>
          <w:p w14:paraId="1E30E3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三条：未经依法批准，进行本法第三十三条第二款或者第三十五条规定的施工作业的，由县级以上地方人民政府主管管道保护工作的部门责令停止违法行为；情节较重的，处1万元以上5万元以下的罚款；对违法修建的危害管道安全的建筑物、构筑物或者其他设施限期拆除；逾期未拆除的，由县级以上地方人民政府主管管道保护工作的部门组织拆除，所需费用由违法行为人承担。</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五条：违反本条例第二十九条、第三十条规定，未经依法批准，或者未按照批准的施工作业方案进行施工作业的，由县级以上人民政府发展改革（能源）主管部门责令停止违法行为，对违法修建的危害管道安全的建筑物或者其他设施，责令限期拆除；情节较重的，处一万元以上五万元以下罚款。</w:t>
            </w:r>
          </w:p>
        </w:tc>
        <w:tc>
          <w:tcPr>
            <w:tcW w:w="1144" w:type="dxa"/>
            <w:noWrap w:val="0"/>
            <w:vAlign w:val="center"/>
          </w:tcPr>
          <w:p w14:paraId="3B44563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47E892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适用《办法》第六条第一款第（四）、（五），第二款。</w:t>
            </w:r>
          </w:p>
        </w:tc>
        <w:tc>
          <w:tcPr>
            <w:tcW w:w="3277" w:type="dxa"/>
            <w:noWrap w:val="0"/>
            <w:vAlign w:val="center"/>
          </w:tcPr>
          <w:p w14:paraId="2BC1DB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73387E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94D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64" w:type="dxa"/>
            <w:vMerge w:val="continue"/>
            <w:noWrap w:val="0"/>
            <w:vAlign w:val="center"/>
          </w:tcPr>
          <w:p w14:paraId="7AAEEAA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0D92473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2D2CF88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1EFD23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540A8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16442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6E96CF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338419F0">
            <w:pPr>
              <w:keepNext w:val="0"/>
              <w:keepLines w:val="0"/>
              <w:pageBreakBefore w:val="0"/>
              <w:widowControl w:val="0"/>
              <w:numPr>
                <w:ilvl w:val="0"/>
                <w:numId w:val="22"/>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1万元</w:t>
            </w:r>
            <w:r>
              <w:rPr>
                <w:rFonts w:hint="default" w:ascii="Times New Roman" w:hAnsi="Times New Roman" w:eastAsia="仿宋_GB2312" w:cs="Times New Roman"/>
                <w:color w:val="auto"/>
                <w:sz w:val="24"/>
                <w:szCs w:val="24"/>
                <w:highlight w:val="none"/>
                <w:vertAlign w:val="baseline"/>
                <w:lang w:val="en-US" w:eastAsia="zh-CN"/>
              </w:rPr>
              <w:t>以下罚款</w:t>
            </w:r>
            <w:r>
              <w:rPr>
                <w:rFonts w:hint="eastAsia" w:ascii="Times New Roman" w:hAnsi="Times New Roman" w:eastAsia="仿宋_GB2312" w:cs="Times New Roman"/>
                <w:color w:val="auto"/>
                <w:sz w:val="24"/>
                <w:szCs w:val="24"/>
                <w:highlight w:val="none"/>
                <w:vertAlign w:val="baseline"/>
                <w:lang w:val="en-US" w:eastAsia="zh-CN"/>
              </w:rPr>
              <w:t>；</w:t>
            </w:r>
          </w:p>
          <w:p w14:paraId="5DF321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5DB609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9BD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564" w:type="dxa"/>
            <w:vMerge w:val="continue"/>
            <w:noWrap w:val="0"/>
            <w:vAlign w:val="center"/>
          </w:tcPr>
          <w:p w14:paraId="702D40C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1294CBF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6C20AF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50E5885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02480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04D2DE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334E4D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4BF72045">
            <w:pPr>
              <w:keepNext w:val="0"/>
              <w:keepLines w:val="0"/>
              <w:pageBreakBefore w:val="0"/>
              <w:widowControl w:val="0"/>
              <w:numPr>
                <w:ilvl w:val="0"/>
                <w:numId w:val="23"/>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kern w:val="2"/>
                <w:sz w:val="24"/>
                <w:szCs w:val="24"/>
                <w:highlight w:val="none"/>
                <w:lang w:val="en-US" w:eastAsia="zh-CN" w:bidi="ar"/>
              </w:rPr>
              <w:t>万元以上2</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2BA95A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1875FE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66E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564" w:type="dxa"/>
            <w:vMerge w:val="continue"/>
            <w:noWrap w:val="0"/>
            <w:vAlign w:val="center"/>
          </w:tcPr>
          <w:p w14:paraId="2EE438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4EB6C0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39A65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F3781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122F04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53AD410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203A48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违法行为对</w:t>
            </w:r>
            <w:r>
              <w:rPr>
                <w:rFonts w:hint="default" w:ascii="Times New Roman" w:hAnsi="Times New Roman" w:eastAsia="仿宋_GB2312" w:cs="Times New Roman"/>
                <w:color w:val="000000"/>
                <w:kern w:val="2"/>
                <w:sz w:val="24"/>
                <w:szCs w:val="24"/>
                <w:lang w:val="en-US" w:eastAsia="zh-CN" w:bidi="ar"/>
              </w:rPr>
              <w:t>管道</w:t>
            </w:r>
            <w:r>
              <w:rPr>
                <w:rFonts w:hint="eastAsia" w:ascii="Times New Roman" w:hAnsi="Times New Roman" w:eastAsia="仿宋_GB2312" w:cs="Times New Roman"/>
                <w:color w:val="000000"/>
                <w:kern w:val="2"/>
                <w:sz w:val="24"/>
                <w:szCs w:val="24"/>
                <w:lang w:val="en-US" w:eastAsia="zh-CN" w:bidi="ar"/>
              </w:rPr>
              <w:t>造成了影响，</w:t>
            </w:r>
            <w:r>
              <w:rPr>
                <w:rFonts w:hint="default" w:ascii="Times New Roman" w:hAnsi="Times New Roman" w:eastAsia="仿宋_GB2312" w:cs="Times New Roman"/>
                <w:color w:val="000000"/>
                <w:kern w:val="2"/>
                <w:sz w:val="24"/>
                <w:szCs w:val="24"/>
                <w:lang w:val="en-US" w:eastAsia="zh-CN" w:bidi="ar"/>
              </w:rPr>
              <w:t>施工单位已</w:t>
            </w:r>
            <w:r>
              <w:rPr>
                <w:rFonts w:hint="eastAsia" w:ascii="Times New Roman" w:hAnsi="Times New Roman" w:eastAsia="仿宋_GB2312" w:cs="Times New Roman"/>
                <w:color w:val="000000"/>
                <w:kern w:val="2"/>
                <w:sz w:val="24"/>
                <w:szCs w:val="24"/>
                <w:lang w:val="en-US" w:eastAsia="zh-CN" w:bidi="ar"/>
              </w:rPr>
              <w:t>取得</w:t>
            </w:r>
            <w:r>
              <w:rPr>
                <w:rFonts w:hint="default" w:ascii="Times New Roman" w:hAnsi="Times New Roman" w:eastAsia="仿宋_GB2312" w:cs="Times New Roman"/>
                <w:color w:val="000000"/>
                <w:kern w:val="2"/>
                <w:sz w:val="24"/>
                <w:szCs w:val="24"/>
                <w:lang w:val="en-US" w:eastAsia="zh-CN" w:bidi="ar"/>
              </w:rPr>
              <w:t>行政许可，但施工作业</w:t>
            </w:r>
            <w:r>
              <w:rPr>
                <w:rFonts w:hint="eastAsia" w:ascii="Times New Roman" w:hAnsi="Times New Roman" w:eastAsia="仿宋_GB2312" w:cs="Times New Roman"/>
                <w:color w:val="000000"/>
                <w:kern w:val="2"/>
                <w:sz w:val="24"/>
                <w:szCs w:val="24"/>
                <w:lang w:val="en-US" w:eastAsia="zh-CN" w:bidi="ar"/>
              </w:rPr>
              <w:t>仍与</w:t>
            </w:r>
            <w:r>
              <w:rPr>
                <w:rFonts w:hint="default" w:ascii="Times New Roman" w:hAnsi="Times New Roman" w:eastAsia="仿宋_GB2312" w:cs="Times New Roman"/>
                <w:color w:val="000000"/>
                <w:kern w:val="2"/>
                <w:sz w:val="24"/>
                <w:szCs w:val="24"/>
                <w:lang w:val="en-US" w:eastAsia="zh-CN" w:bidi="ar"/>
              </w:rPr>
              <w:t>批准的方案</w:t>
            </w:r>
            <w:r>
              <w:rPr>
                <w:rFonts w:hint="eastAsia" w:ascii="Times New Roman" w:hAnsi="Times New Roman" w:eastAsia="仿宋_GB2312" w:cs="Times New Roman"/>
                <w:color w:val="000000"/>
                <w:kern w:val="2"/>
                <w:sz w:val="24"/>
                <w:szCs w:val="24"/>
                <w:lang w:val="en-US" w:eastAsia="zh-CN" w:bidi="ar"/>
              </w:rPr>
              <w:t>存在部分偏差。</w:t>
            </w:r>
          </w:p>
        </w:tc>
        <w:tc>
          <w:tcPr>
            <w:tcW w:w="3277" w:type="dxa"/>
            <w:noWrap w:val="0"/>
            <w:vAlign w:val="center"/>
          </w:tcPr>
          <w:p w14:paraId="1B3E00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6FB432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4C2BC3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E0F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564" w:type="dxa"/>
            <w:vMerge w:val="continue"/>
            <w:noWrap w:val="0"/>
            <w:vAlign w:val="center"/>
          </w:tcPr>
          <w:p w14:paraId="7071F5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D6395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40AC0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459EB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F3530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3465F2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13F4B1A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1.违法行为未对管道造成影响，但施工单位拒不改正违法行为；</w:t>
            </w:r>
          </w:p>
          <w:p w14:paraId="56290E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2.违法行为对管道造成了影响，在责令改正到期后，施工单位未完成行政许可，但及时消除了影响；</w:t>
            </w:r>
          </w:p>
          <w:p w14:paraId="01FFC3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仿宋_GB2312" w:hAnsi="仿宋_GB2312" w:eastAsia="仿宋_GB2312" w:cs="仿宋_GB2312"/>
                <w:color w:val="000000"/>
                <w:kern w:val="2"/>
                <w:sz w:val="24"/>
                <w:szCs w:val="24"/>
                <w:lang w:val="en-US" w:eastAsia="zh-CN" w:bidi="ar"/>
              </w:rPr>
              <w:t>3.违法行为对管道造成了影响，在责令改正到期后，施工单位已取得行政许可，但施工作业与批准的方案存在较大的偏差。</w:t>
            </w:r>
          </w:p>
        </w:tc>
        <w:tc>
          <w:tcPr>
            <w:tcW w:w="3277" w:type="dxa"/>
            <w:noWrap w:val="0"/>
            <w:vAlign w:val="center"/>
          </w:tcPr>
          <w:p w14:paraId="7AEB0E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万元以上4万元以下罚款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7C34F1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730457C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FBF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43CA57A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51FA3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8C25A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661655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6DC93D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33F91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38830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000000"/>
                <w:kern w:val="2"/>
                <w:sz w:val="24"/>
                <w:szCs w:val="24"/>
                <w:lang w:val="en-US" w:eastAsia="zh-CN" w:bidi="ar"/>
              </w:rPr>
              <w:t>违法行为对</w:t>
            </w:r>
            <w:r>
              <w:rPr>
                <w:rFonts w:hint="default" w:ascii="Times New Roman" w:hAnsi="Times New Roman" w:eastAsia="仿宋_GB2312" w:cs="Times New Roman"/>
                <w:color w:val="000000"/>
                <w:kern w:val="2"/>
                <w:sz w:val="24"/>
                <w:szCs w:val="24"/>
                <w:lang w:val="en-US" w:eastAsia="zh-CN" w:bidi="ar"/>
              </w:rPr>
              <w:t>管道</w:t>
            </w:r>
            <w:r>
              <w:rPr>
                <w:rFonts w:hint="eastAsia" w:ascii="Times New Roman" w:hAnsi="Times New Roman" w:eastAsia="仿宋_GB2312" w:cs="Times New Roman"/>
                <w:color w:val="000000"/>
                <w:kern w:val="2"/>
                <w:sz w:val="24"/>
                <w:szCs w:val="24"/>
                <w:lang w:val="en-US" w:eastAsia="zh-CN" w:bidi="ar"/>
              </w:rPr>
              <w:t>造成了影响，施工单位拒不改正违法行为的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0579278A">
            <w:pPr>
              <w:keepNext w:val="0"/>
              <w:keepLines w:val="0"/>
              <w:pageBreakBefore w:val="0"/>
              <w:widowControl w:val="0"/>
              <w:numPr>
                <w:ilvl w:val="0"/>
                <w:numId w:val="2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处4万元以上5万元以下罚款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6BCC41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794AFFA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245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64" w:type="dxa"/>
            <w:vMerge w:val="restart"/>
            <w:noWrap w:val="0"/>
            <w:vAlign w:val="center"/>
          </w:tcPr>
          <w:p w14:paraId="41A4E29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36</w:t>
            </w:r>
          </w:p>
        </w:tc>
        <w:tc>
          <w:tcPr>
            <w:tcW w:w="810" w:type="dxa"/>
            <w:vMerge w:val="restart"/>
            <w:noWrap w:val="0"/>
            <w:vAlign w:val="center"/>
          </w:tcPr>
          <w:p w14:paraId="7394841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330204005013</w:t>
            </w:r>
          </w:p>
        </w:tc>
        <w:tc>
          <w:tcPr>
            <w:tcW w:w="1680" w:type="dxa"/>
            <w:vMerge w:val="restart"/>
            <w:noWrap w:val="0"/>
            <w:vAlign w:val="center"/>
          </w:tcPr>
          <w:p w14:paraId="3D2D05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在石油、天然气管道线路中心线两侧进行爆破、地震法勘探或者工程挖掘、工程钻探、采矿未提交申请的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0CFEF0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三十五条第一款第三项：进行下列施工作业，施工单位应当向管道所在地县级人民政府主管管道保护工作的部门提出申请：（三）在管道线路中心线两侧各二百米和本法第五十八条第一项所列管道附属设施周边五百米地域范围内，进行爆破、地震法勘探或者工程挖掘、工程钻探、采矿。</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九条第一款第三项：施工单位进行下列施工作业，应当向管道所在地县级以上人民政府发展改革（能源）主管部门提出申请：（三）在管道线路中心线两侧各二百米以及本条例第五十条第一项所列管道附属设施周边五百米地域范围内，进行爆破、地震法勘探或者工程挖掘、工程钻探、采矿。</w:t>
            </w:r>
          </w:p>
        </w:tc>
        <w:tc>
          <w:tcPr>
            <w:tcW w:w="5395" w:type="dxa"/>
            <w:vMerge w:val="restart"/>
            <w:noWrap w:val="0"/>
            <w:vAlign w:val="center"/>
          </w:tcPr>
          <w:p w14:paraId="5E1A90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三条：未经依法批准，进行本法第三十三条第二款或者第三十五条规定的施工作业的，由县级以上地方人民政府主管管道保护工作的部门责令停止违法行为；情节较重的，处1万元以上5万元以下的罚款；对违法修建的危害管道安全的建筑物、构筑物或者其他设施限期拆除；逾期未拆除的，由县级以上地方人民政府主管管道保护工作的部门组织拆除，所需费用由违法行为人承担。</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五条：违反本条例第二十九条、第三十条规定，未经依法批准，或者未按照批准的施工作业方案进行施工作业的，由县级以上人民政府发展改革（能源）主管部门责令停止违法行为，对违法修建的危害管道安全的建筑物或者其他设施，责令限期拆除；情节较重的，处一万元以上五万元以下罚款。</w:t>
            </w:r>
          </w:p>
        </w:tc>
        <w:tc>
          <w:tcPr>
            <w:tcW w:w="1144" w:type="dxa"/>
            <w:noWrap w:val="0"/>
            <w:vAlign w:val="center"/>
          </w:tcPr>
          <w:p w14:paraId="4F9B05A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311B83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适用《办法》第六条第一款第（四）、（五），第二款。</w:t>
            </w:r>
          </w:p>
        </w:tc>
        <w:tc>
          <w:tcPr>
            <w:tcW w:w="3277" w:type="dxa"/>
            <w:noWrap w:val="0"/>
            <w:vAlign w:val="center"/>
          </w:tcPr>
          <w:p w14:paraId="7FD16C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408C64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03B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64" w:type="dxa"/>
            <w:vMerge w:val="continue"/>
            <w:noWrap w:val="0"/>
            <w:vAlign w:val="center"/>
          </w:tcPr>
          <w:p w14:paraId="48B6DD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B1A196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E84E7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D3F74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2417EC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16A8C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3944B3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4ED3771C">
            <w:pPr>
              <w:keepNext w:val="0"/>
              <w:keepLines w:val="0"/>
              <w:pageBreakBefore w:val="0"/>
              <w:widowControl w:val="0"/>
              <w:numPr>
                <w:ilvl w:val="0"/>
                <w:numId w:val="25"/>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1万元</w:t>
            </w:r>
            <w:r>
              <w:rPr>
                <w:rFonts w:hint="default" w:ascii="Times New Roman" w:hAnsi="Times New Roman" w:eastAsia="仿宋_GB2312" w:cs="Times New Roman"/>
                <w:color w:val="auto"/>
                <w:sz w:val="24"/>
                <w:szCs w:val="24"/>
                <w:highlight w:val="none"/>
                <w:vertAlign w:val="baseline"/>
                <w:lang w:val="en-US" w:eastAsia="zh-CN"/>
              </w:rPr>
              <w:t>以下罚款</w:t>
            </w:r>
            <w:r>
              <w:rPr>
                <w:rFonts w:hint="eastAsia" w:ascii="Times New Roman" w:hAnsi="Times New Roman" w:eastAsia="仿宋_GB2312" w:cs="Times New Roman"/>
                <w:color w:val="auto"/>
                <w:sz w:val="24"/>
                <w:szCs w:val="24"/>
                <w:highlight w:val="none"/>
                <w:vertAlign w:val="baseline"/>
                <w:lang w:val="en-US" w:eastAsia="zh-CN"/>
              </w:rPr>
              <w:t>；</w:t>
            </w:r>
          </w:p>
          <w:p w14:paraId="5FEA41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2.责令限期拆除。</w:t>
            </w:r>
          </w:p>
        </w:tc>
        <w:tc>
          <w:tcPr>
            <w:tcW w:w="992" w:type="dxa"/>
            <w:vMerge w:val="continue"/>
            <w:noWrap w:val="0"/>
            <w:vAlign w:val="center"/>
          </w:tcPr>
          <w:p w14:paraId="0F19F7A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2C6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64" w:type="dxa"/>
            <w:vMerge w:val="continue"/>
            <w:noWrap w:val="0"/>
            <w:vAlign w:val="center"/>
          </w:tcPr>
          <w:p w14:paraId="5DD6E2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5610F6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12063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E7ECD5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42214A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7D785C8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0BD2A9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6329CA17">
            <w:pPr>
              <w:keepNext w:val="0"/>
              <w:keepLines w:val="0"/>
              <w:pageBreakBefore w:val="0"/>
              <w:widowControl w:val="0"/>
              <w:numPr>
                <w:ilvl w:val="0"/>
                <w:numId w:val="26"/>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1万元以上2</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574264D7">
            <w:pPr>
              <w:keepNext w:val="0"/>
              <w:keepLines w:val="0"/>
              <w:pageBreakBefore w:val="0"/>
              <w:widowControl w:val="0"/>
              <w:numPr>
                <w:ilvl w:val="0"/>
                <w:numId w:val="26"/>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责令限期拆除。</w:t>
            </w:r>
          </w:p>
        </w:tc>
        <w:tc>
          <w:tcPr>
            <w:tcW w:w="992" w:type="dxa"/>
            <w:vMerge w:val="continue"/>
            <w:noWrap w:val="0"/>
            <w:vAlign w:val="center"/>
          </w:tcPr>
          <w:p w14:paraId="44006D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328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64" w:type="dxa"/>
            <w:vMerge w:val="continue"/>
            <w:noWrap w:val="0"/>
            <w:vAlign w:val="center"/>
          </w:tcPr>
          <w:p w14:paraId="5F7463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E1A1F1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FDE65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5BE27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005A1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0EBAA8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1557B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违法行为对</w:t>
            </w:r>
            <w:r>
              <w:rPr>
                <w:rFonts w:hint="default" w:ascii="Times New Roman" w:hAnsi="Times New Roman" w:eastAsia="仿宋_GB2312" w:cs="Times New Roman"/>
                <w:color w:val="000000"/>
                <w:kern w:val="2"/>
                <w:sz w:val="24"/>
                <w:szCs w:val="24"/>
                <w:lang w:val="en-US" w:eastAsia="zh-CN" w:bidi="ar"/>
              </w:rPr>
              <w:t>管道</w:t>
            </w:r>
            <w:r>
              <w:rPr>
                <w:rFonts w:hint="eastAsia" w:ascii="Times New Roman" w:hAnsi="Times New Roman" w:eastAsia="仿宋_GB2312" w:cs="Times New Roman"/>
                <w:color w:val="000000"/>
                <w:kern w:val="2"/>
                <w:sz w:val="24"/>
                <w:szCs w:val="24"/>
                <w:lang w:val="en-US" w:eastAsia="zh-CN" w:bidi="ar"/>
              </w:rPr>
              <w:t>造成了影响，</w:t>
            </w:r>
            <w:r>
              <w:rPr>
                <w:rFonts w:hint="default" w:ascii="Times New Roman" w:hAnsi="Times New Roman" w:eastAsia="仿宋_GB2312" w:cs="Times New Roman"/>
                <w:color w:val="000000"/>
                <w:kern w:val="2"/>
                <w:sz w:val="24"/>
                <w:szCs w:val="24"/>
                <w:lang w:val="en-US" w:eastAsia="zh-CN" w:bidi="ar"/>
              </w:rPr>
              <w:t>施工单位</w:t>
            </w:r>
            <w:r>
              <w:rPr>
                <w:rFonts w:hint="eastAsia" w:ascii="Times New Roman" w:hAnsi="Times New Roman" w:eastAsia="仿宋_GB2312" w:cs="Times New Roman"/>
                <w:color w:val="000000"/>
                <w:kern w:val="2"/>
                <w:sz w:val="24"/>
                <w:szCs w:val="24"/>
                <w:lang w:val="en-US" w:eastAsia="zh-CN" w:bidi="ar"/>
              </w:rPr>
              <w:t>已取得</w:t>
            </w:r>
            <w:r>
              <w:rPr>
                <w:rFonts w:hint="default" w:ascii="Times New Roman" w:hAnsi="Times New Roman" w:eastAsia="仿宋_GB2312" w:cs="Times New Roman"/>
                <w:color w:val="000000"/>
                <w:kern w:val="2"/>
                <w:sz w:val="24"/>
                <w:szCs w:val="24"/>
                <w:lang w:val="en-US" w:eastAsia="zh-CN" w:bidi="ar"/>
              </w:rPr>
              <w:t>行政许可，但施工作业</w:t>
            </w:r>
            <w:r>
              <w:rPr>
                <w:rFonts w:hint="eastAsia" w:ascii="Times New Roman" w:hAnsi="Times New Roman" w:eastAsia="仿宋_GB2312" w:cs="Times New Roman"/>
                <w:color w:val="000000"/>
                <w:kern w:val="2"/>
                <w:sz w:val="24"/>
                <w:szCs w:val="24"/>
                <w:lang w:val="en-US" w:eastAsia="zh-CN" w:bidi="ar"/>
              </w:rPr>
              <w:t>仍与</w:t>
            </w:r>
            <w:r>
              <w:rPr>
                <w:rFonts w:hint="default" w:ascii="Times New Roman" w:hAnsi="Times New Roman" w:eastAsia="仿宋_GB2312" w:cs="Times New Roman"/>
                <w:color w:val="000000"/>
                <w:kern w:val="2"/>
                <w:sz w:val="24"/>
                <w:szCs w:val="24"/>
                <w:lang w:val="en-US" w:eastAsia="zh-CN" w:bidi="ar"/>
              </w:rPr>
              <w:t>批准的方案</w:t>
            </w:r>
            <w:r>
              <w:rPr>
                <w:rFonts w:hint="eastAsia" w:ascii="Times New Roman" w:hAnsi="Times New Roman" w:eastAsia="仿宋_GB2312" w:cs="Times New Roman"/>
                <w:color w:val="000000"/>
                <w:kern w:val="2"/>
                <w:sz w:val="24"/>
                <w:szCs w:val="24"/>
                <w:lang w:val="en-US" w:eastAsia="zh-CN" w:bidi="ar"/>
              </w:rPr>
              <w:t>存在部分偏差。</w:t>
            </w:r>
          </w:p>
        </w:tc>
        <w:tc>
          <w:tcPr>
            <w:tcW w:w="3277" w:type="dxa"/>
            <w:noWrap w:val="0"/>
            <w:vAlign w:val="center"/>
          </w:tcPr>
          <w:p w14:paraId="62377ED9">
            <w:pPr>
              <w:keepNext w:val="0"/>
              <w:keepLines w:val="0"/>
              <w:pageBreakBefore w:val="0"/>
              <w:widowControl w:val="0"/>
              <w:numPr>
                <w:ilvl w:val="0"/>
                <w:numId w:val="27"/>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处2万元以上</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58EDD255">
            <w:pPr>
              <w:keepNext w:val="0"/>
              <w:keepLines w:val="0"/>
              <w:pageBreakBefore w:val="0"/>
              <w:widowControl w:val="0"/>
              <w:numPr>
                <w:ilvl w:val="0"/>
                <w:numId w:val="27"/>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责令限期拆除。</w:t>
            </w:r>
          </w:p>
        </w:tc>
        <w:tc>
          <w:tcPr>
            <w:tcW w:w="992" w:type="dxa"/>
            <w:vMerge w:val="continue"/>
            <w:noWrap w:val="0"/>
            <w:vAlign w:val="center"/>
          </w:tcPr>
          <w:p w14:paraId="3878362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BA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64" w:type="dxa"/>
            <w:vMerge w:val="continue"/>
            <w:noWrap w:val="0"/>
            <w:vAlign w:val="center"/>
          </w:tcPr>
          <w:p w14:paraId="3BF8BAD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04AE13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2B106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61339A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38613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137756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5E1BAA19">
            <w:pPr>
              <w:numPr>
                <w:ilvl w:val="0"/>
                <w:numId w:val="0"/>
              </w:numPr>
              <w:adjustRightInd w:val="0"/>
              <w:snapToGrid w:val="0"/>
              <w:jc w:val="both"/>
              <w:rPr>
                <w:rFonts w:hint="eastAsia" w:ascii="仿宋_GB2312" w:hAnsi="仿宋_GB2312" w:eastAsia="仿宋_GB2312" w:cs="仿宋_GB2312"/>
                <w:color w:val="000000"/>
                <w:sz w:val="24"/>
                <w:szCs w:val="24"/>
                <w:lang w:val="en-US" w:eastAsia="zh-CN" w:bidi="ar"/>
              </w:rPr>
            </w:pPr>
          </w:p>
          <w:p w14:paraId="3268DDB9">
            <w:pPr>
              <w:numPr>
                <w:ilvl w:val="0"/>
                <w:numId w:val="0"/>
              </w:numPr>
              <w:adjustRightInd w:val="0"/>
              <w:snapToGrid w:val="0"/>
              <w:jc w:val="both"/>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1.违法行为未对管道造成影响，但施工单位拒不改正违法行为；</w:t>
            </w:r>
          </w:p>
          <w:p w14:paraId="116DEC1D">
            <w:pPr>
              <w:numPr>
                <w:ilvl w:val="0"/>
                <w:numId w:val="0"/>
              </w:numPr>
              <w:adjustRightInd w:val="0"/>
              <w:snapToGrid w:val="0"/>
              <w:jc w:val="both"/>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2.违法行为对管道造成了影响，在责令改正到期后，施工单位已及时消除了影响，但未取得行政许可；</w:t>
            </w:r>
          </w:p>
          <w:p w14:paraId="14CF2801">
            <w:pPr>
              <w:numPr>
                <w:ilvl w:val="0"/>
                <w:numId w:val="0"/>
              </w:numPr>
              <w:adjustRightInd w:val="0"/>
              <w:snapToGrid w:val="0"/>
              <w:jc w:val="both"/>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3.违法行为对管道造成了影响，在责令改正到期后，施工单位已取得行政许可，但施工作业与批准的方案存在较大的偏差。</w:t>
            </w:r>
          </w:p>
          <w:p w14:paraId="39B4BA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3277" w:type="dxa"/>
            <w:noWrap w:val="0"/>
            <w:vAlign w:val="center"/>
          </w:tcPr>
          <w:p w14:paraId="206E7C52">
            <w:pPr>
              <w:keepNext w:val="0"/>
              <w:keepLines w:val="0"/>
              <w:pageBreakBefore w:val="0"/>
              <w:widowControl w:val="0"/>
              <w:numPr>
                <w:ilvl w:val="0"/>
                <w:numId w:val="28"/>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万元以上4万元以下罚款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75108DFD">
            <w:pPr>
              <w:keepNext w:val="0"/>
              <w:keepLines w:val="0"/>
              <w:pageBreakBefore w:val="0"/>
              <w:widowControl w:val="0"/>
              <w:numPr>
                <w:ilvl w:val="0"/>
                <w:numId w:val="28"/>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责令限期拆除。</w:t>
            </w:r>
          </w:p>
        </w:tc>
        <w:tc>
          <w:tcPr>
            <w:tcW w:w="992" w:type="dxa"/>
            <w:vMerge w:val="continue"/>
            <w:noWrap w:val="0"/>
            <w:vAlign w:val="center"/>
          </w:tcPr>
          <w:p w14:paraId="3802AEA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67E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61C54C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D5B659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D44FAE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74B10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151DD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5D293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041087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违法行为对管道造成了影响，施工单位拒不改正违法行为</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0B153AB5">
            <w:pPr>
              <w:keepNext w:val="0"/>
              <w:keepLines w:val="0"/>
              <w:pageBreakBefore w:val="0"/>
              <w:widowControl w:val="0"/>
              <w:numPr>
                <w:ilvl w:val="0"/>
                <w:numId w:val="29"/>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处4万元以上5万元以下罚款</w:t>
            </w:r>
            <w:r>
              <w:rPr>
                <w:rFonts w:hint="eastAsia" w:ascii="Times New Roman" w:hAnsi="Times New Roman" w:eastAsia="仿宋_GB2312" w:cs="Times New Roman"/>
                <w:color w:val="auto"/>
                <w:sz w:val="24"/>
                <w:szCs w:val="24"/>
                <w:highlight w:val="none"/>
                <w:vertAlign w:val="baseline"/>
                <w:lang w:val="en-US" w:eastAsia="zh-CN"/>
              </w:rPr>
              <w:t>；</w:t>
            </w:r>
          </w:p>
          <w:p w14:paraId="643956A3">
            <w:pPr>
              <w:keepNext w:val="0"/>
              <w:keepLines w:val="0"/>
              <w:pageBreakBefore w:val="0"/>
              <w:widowControl w:val="0"/>
              <w:numPr>
                <w:ilvl w:val="0"/>
                <w:numId w:val="29"/>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责令限期拆除。</w:t>
            </w:r>
          </w:p>
        </w:tc>
        <w:tc>
          <w:tcPr>
            <w:tcW w:w="992" w:type="dxa"/>
            <w:vMerge w:val="continue"/>
            <w:noWrap w:val="0"/>
            <w:vAlign w:val="center"/>
          </w:tcPr>
          <w:p w14:paraId="58253F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F5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564" w:type="dxa"/>
            <w:vMerge w:val="restart"/>
            <w:noWrap w:val="0"/>
            <w:vAlign w:val="center"/>
          </w:tcPr>
          <w:p w14:paraId="6EDC168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37</w:t>
            </w:r>
          </w:p>
        </w:tc>
        <w:tc>
          <w:tcPr>
            <w:tcW w:w="810" w:type="dxa"/>
            <w:vMerge w:val="restart"/>
            <w:noWrap w:val="0"/>
            <w:vAlign w:val="center"/>
          </w:tcPr>
          <w:p w14:paraId="04BCC8F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330204005014</w:t>
            </w:r>
          </w:p>
        </w:tc>
        <w:tc>
          <w:tcPr>
            <w:tcW w:w="1680" w:type="dxa"/>
            <w:vMerge w:val="restart"/>
            <w:noWrap w:val="0"/>
            <w:vAlign w:val="center"/>
          </w:tcPr>
          <w:p w14:paraId="3FD7C2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擅自开启、关闭石油、天然气管道阀门的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04FF7D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《中华人民共和国石油天然气管道保护法》第二十八条第一项：禁止下列危害管道安全的行为：（一）擅自开启、关闭管道阀门。</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 第三十一条第一项：禁止下列危害管道安全或者建设的行为：（一）擅自开启、关闭管道阀门。</w:t>
            </w:r>
          </w:p>
        </w:tc>
        <w:tc>
          <w:tcPr>
            <w:tcW w:w="5395" w:type="dxa"/>
            <w:vMerge w:val="restart"/>
            <w:noWrap w:val="0"/>
            <w:vAlign w:val="center"/>
          </w:tcPr>
          <w:p w14:paraId="181DB36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四条第一项：违反本法规定，有下列行为之一的，由县级以上地方人民政府主管管道保护工作的部门责令改正；情节严重的，处200元以上1000元以下的罚款：（一）擅自开启、关闭管道阀门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六条：违反本条例第三十一条第一项至第四项规定，实施危害管道安全行为的，由县级以上人民政府发展改革（能源）主管部门责令改正；情节严重的，处二百元以上一千元以下罚款。</w:t>
            </w:r>
          </w:p>
        </w:tc>
        <w:tc>
          <w:tcPr>
            <w:tcW w:w="1144" w:type="dxa"/>
            <w:noWrap w:val="0"/>
            <w:vAlign w:val="center"/>
          </w:tcPr>
          <w:p w14:paraId="747DFC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5E9794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000000"/>
                <w:kern w:val="2"/>
                <w:sz w:val="24"/>
                <w:szCs w:val="24"/>
                <w:lang w:val="en-US" w:eastAsia="zh-CN" w:bidi="ar"/>
              </w:rPr>
              <w:t>违法行为是首次，未造成供油气管道运行状态改变及油气泄漏，当事人积极改正；同时</w:t>
            </w:r>
            <w:r>
              <w:rPr>
                <w:rFonts w:hint="eastAsia" w:ascii="Times New Roman" w:hAnsi="Times New Roman" w:eastAsia="仿宋_GB2312" w:cs="Times New Roman"/>
                <w:color w:val="auto"/>
                <w:kern w:val="2"/>
                <w:sz w:val="24"/>
                <w:szCs w:val="24"/>
                <w:highlight w:val="none"/>
                <w:lang w:val="en-US" w:eastAsia="zh-CN" w:bidi="ar"/>
              </w:rPr>
              <w:t>适用《办法》第六条第一款第（一）、（二）、（四）、（五）项，第二款。</w:t>
            </w:r>
          </w:p>
        </w:tc>
        <w:tc>
          <w:tcPr>
            <w:tcW w:w="3277" w:type="dxa"/>
            <w:noWrap w:val="0"/>
            <w:vAlign w:val="center"/>
          </w:tcPr>
          <w:p w14:paraId="5C40C3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374965D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0C4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564" w:type="dxa"/>
            <w:vMerge w:val="continue"/>
            <w:noWrap w:val="0"/>
            <w:vAlign w:val="center"/>
          </w:tcPr>
          <w:p w14:paraId="67C9CA5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A4726B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432736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943FD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18767B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6F928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23476C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0C1197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处200元以下罚款。</w:t>
            </w:r>
          </w:p>
        </w:tc>
        <w:tc>
          <w:tcPr>
            <w:tcW w:w="992" w:type="dxa"/>
            <w:vMerge w:val="continue"/>
            <w:noWrap w:val="0"/>
            <w:vAlign w:val="center"/>
          </w:tcPr>
          <w:p w14:paraId="70AB08D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85D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564" w:type="dxa"/>
            <w:vMerge w:val="continue"/>
            <w:noWrap w:val="0"/>
            <w:vAlign w:val="center"/>
          </w:tcPr>
          <w:p w14:paraId="2E8FFAE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795DC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34AA1F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6C393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6BFE7C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4D58E2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1579FD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14E229B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200元以上400</w:t>
            </w:r>
            <w:r>
              <w:rPr>
                <w:rFonts w:hint="default" w:ascii="Times New Roman" w:hAnsi="Times New Roman" w:eastAsia="仿宋_GB2312" w:cs="Times New Roman"/>
                <w:color w:val="auto"/>
                <w:sz w:val="24"/>
                <w:szCs w:val="24"/>
                <w:highlight w:val="none"/>
                <w:vertAlign w:val="baseline"/>
                <w:lang w:val="en-US" w:eastAsia="zh-CN"/>
              </w:rPr>
              <w:t>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6F6F014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31B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64" w:type="dxa"/>
            <w:vMerge w:val="continue"/>
            <w:noWrap w:val="0"/>
            <w:vAlign w:val="center"/>
          </w:tcPr>
          <w:p w14:paraId="5B11A42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C5105C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BF81A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7F2876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45D23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5E263C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4D770B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1.违法行为是首次，未造成供油气管道运行状态改变，但造成了少量的油气泄漏，当事人改正不积极；</w:t>
            </w:r>
          </w:p>
          <w:p w14:paraId="55C12E9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2.违法行为是首次，导致了支线供油气管道运行状态改变，当事人积极改正，在1小时内完成了恢复；</w:t>
            </w:r>
          </w:p>
          <w:p w14:paraId="0AC3DCA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3.违法行为是第2次，未造成供油气管道运行状态改变及油气泄漏，当事人积极改正。</w:t>
            </w:r>
          </w:p>
        </w:tc>
        <w:tc>
          <w:tcPr>
            <w:tcW w:w="3277" w:type="dxa"/>
            <w:noWrap w:val="0"/>
            <w:vAlign w:val="center"/>
          </w:tcPr>
          <w:p w14:paraId="3FEC765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处400元以上600以下罚款。</w:t>
            </w:r>
          </w:p>
        </w:tc>
        <w:tc>
          <w:tcPr>
            <w:tcW w:w="992" w:type="dxa"/>
            <w:vMerge w:val="continue"/>
            <w:noWrap w:val="0"/>
            <w:vAlign w:val="center"/>
          </w:tcPr>
          <w:p w14:paraId="2AFB9A3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ED9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64" w:type="dxa"/>
            <w:vMerge w:val="continue"/>
            <w:noWrap w:val="0"/>
            <w:vAlign w:val="center"/>
          </w:tcPr>
          <w:p w14:paraId="6368C5B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B028D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BCBEA7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ECD63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408D4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349CD9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5B43F23F">
            <w:pPr>
              <w:numPr>
                <w:ilvl w:val="0"/>
                <w:numId w:val="0"/>
              </w:numPr>
              <w:adjustRightInd w:val="0"/>
              <w:snapToGrid w:val="0"/>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1.违法行为首次，导致支线供油气管道运行状态改变，在1小时内完成了恢复，但当事人改正不积极；</w:t>
            </w:r>
          </w:p>
          <w:p w14:paraId="5CB4846E">
            <w:pPr>
              <w:numPr>
                <w:ilvl w:val="0"/>
                <w:numId w:val="0"/>
              </w:numPr>
              <w:adjustRightInd w:val="0"/>
              <w:snapToGrid w:val="0"/>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2.违法行为是首次，导致支线供油气管道运行状态改变，恢复时间超过了1小时；</w:t>
            </w:r>
          </w:p>
          <w:p w14:paraId="580F91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3.违法行为是第2次，未造成供油气管道运行状态改变及油气泄漏，但当事人改正不积极；</w:t>
            </w:r>
          </w:p>
          <w:p w14:paraId="7D03FDF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4.违法行为是第2次，未造成供油气管道运行状态改变，但造成了少量的油气泄漏</w:t>
            </w:r>
            <w:r>
              <w:rPr>
                <w:rFonts w:hint="eastAsia" w:ascii="仿宋_GB2312" w:hAnsi="仿宋_GB2312" w:eastAsia="仿宋_GB2312" w:cs="仿宋_GB2312"/>
                <w:color w:val="auto"/>
                <w:kern w:val="2"/>
                <w:sz w:val="24"/>
                <w:szCs w:val="24"/>
                <w:highlight w:val="none"/>
                <w:lang w:val="en-US" w:eastAsia="zh-CN" w:bidi="ar"/>
              </w:rPr>
              <w:t>。</w:t>
            </w:r>
          </w:p>
        </w:tc>
        <w:tc>
          <w:tcPr>
            <w:tcW w:w="3277" w:type="dxa"/>
            <w:noWrap w:val="0"/>
            <w:vAlign w:val="center"/>
          </w:tcPr>
          <w:p w14:paraId="71F8980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处400元以上800元以下罚款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73B43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478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564" w:type="dxa"/>
            <w:vMerge w:val="continue"/>
            <w:noWrap w:val="0"/>
            <w:vAlign w:val="center"/>
          </w:tcPr>
          <w:p w14:paraId="5C028D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C1E71B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DDE97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7458A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43FE0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18CDA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623F2CC5">
            <w:pPr>
              <w:numPr>
                <w:ilvl w:val="0"/>
                <w:numId w:val="0"/>
              </w:numPr>
              <w:adjustRightInd w:val="0"/>
              <w:snapToGrid w:val="0"/>
              <w:rPr>
                <w:rFonts w:hint="eastAsia" w:ascii="仿宋_GB2312" w:hAnsi="仿宋_GB2312" w:eastAsia="仿宋_GB2312" w:cs="仿宋_GB2312"/>
                <w:i w:val="0"/>
                <w:iCs w:val="0"/>
                <w:caps w:val="0"/>
                <w:color w:val="000000"/>
                <w:spacing w:val="0"/>
                <w:kern w:val="2"/>
                <w:sz w:val="24"/>
                <w:szCs w:val="24"/>
                <w:shd w:val="clear" w:color="auto" w:fill="auto"/>
                <w:lang w:val="en-US" w:eastAsia="zh-CN" w:bidi="ar"/>
              </w:rPr>
            </w:pPr>
            <w:r>
              <w:rPr>
                <w:rFonts w:hint="eastAsia" w:ascii="仿宋_GB2312" w:hAnsi="仿宋_GB2312" w:eastAsia="仿宋_GB2312" w:cs="仿宋_GB2312"/>
                <w:color w:val="000000"/>
                <w:kern w:val="2"/>
                <w:sz w:val="24"/>
                <w:szCs w:val="24"/>
                <w:lang w:val="en-US" w:eastAsia="zh-CN" w:bidi="ar"/>
              </w:rPr>
              <w:t>1.违法行为造成了油气大量泄漏；</w:t>
            </w:r>
          </w:p>
          <w:p w14:paraId="4F03FDEC">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2.违法行为导致了干线供油气管道运行状态改变；</w:t>
            </w:r>
          </w:p>
          <w:p w14:paraId="6B6BAE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3.违法行为是第2次，导致了供油气管道运行状态改变；</w:t>
            </w:r>
          </w:p>
          <w:p w14:paraId="4AB38D6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4.违法行为是第3次及以上；</w:t>
            </w:r>
          </w:p>
          <w:p w14:paraId="3E3E91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5.当事人拒不改正违法行为</w:t>
            </w:r>
            <w:r>
              <w:rPr>
                <w:rFonts w:hint="eastAsia" w:ascii="仿宋_GB2312" w:hAnsi="仿宋_GB2312" w:eastAsia="仿宋_GB2312" w:cs="仿宋_GB2312"/>
                <w:color w:val="auto"/>
                <w:kern w:val="2"/>
                <w:sz w:val="24"/>
                <w:szCs w:val="24"/>
                <w:highlight w:val="none"/>
                <w:lang w:val="en-US" w:eastAsia="zh-CN" w:bidi="ar"/>
              </w:rPr>
              <w:t>；</w:t>
            </w:r>
          </w:p>
          <w:p w14:paraId="335AED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6FDAB7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处800元以上1000元以下罚款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C951C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A9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64" w:type="dxa"/>
            <w:vMerge w:val="restart"/>
            <w:noWrap w:val="0"/>
            <w:vAlign w:val="center"/>
          </w:tcPr>
          <w:p w14:paraId="2BC59FA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38</w:t>
            </w:r>
          </w:p>
        </w:tc>
        <w:tc>
          <w:tcPr>
            <w:tcW w:w="810" w:type="dxa"/>
            <w:vMerge w:val="restart"/>
            <w:noWrap w:val="0"/>
            <w:vAlign w:val="center"/>
          </w:tcPr>
          <w:p w14:paraId="296B20F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330204005015</w:t>
            </w:r>
          </w:p>
        </w:tc>
        <w:tc>
          <w:tcPr>
            <w:tcW w:w="1680" w:type="dxa"/>
            <w:vMerge w:val="restart"/>
            <w:noWrap w:val="0"/>
            <w:vAlign w:val="center"/>
          </w:tcPr>
          <w:p w14:paraId="776B04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在埋地石油、天然气管道上方巡查便道上行驶重型车辆行为的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3DE57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《中华人民共和国石油天然气管道保护法》第二十八条第四项：禁止下列危害管道安全的行为：（四）在埋地管道上方巡查便道上行驶重型车辆。</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《浙江省石油天然气管道建设和保护条例》第三十一条第二项：禁止下列危害管道安全或者建设的行为：（二）在埋地管道上方的巡查便道上行驶重型车辆。</w:t>
            </w:r>
          </w:p>
        </w:tc>
        <w:tc>
          <w:tcPr>
            <w:tcW w:w="5395" w:type="dxa"/>
            <w:vMerge w:val="restart"/>
            <w:noWrap w:val="0"/>
            <w:vAlign w:val="center"/>
          </w:tcPr>
          <w:p w14:paraId="117578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四条第三项：违反本法规定，有下列行为之一的，由县级以上地方人民政府主管管道保护工作的部门责令改正；情节严重的，处200元以上1000元以下的罚款：（三）在埋地管道上方巡查便道上行驶重型车辆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六条：违反本条例第三十一条第一项至第四项规定，实施危害管道安全行为的，由县级以上人民政府发展改革（能源）主管部门责令改正；情节严重的，处二百元以上一千元以下罚款。</w:t>
            </w:r>
          </w:p>
        </w:tc>
        <w:tc>
          <w:tcPr>
            <w:tcW w:w="1144" w:type="dxa"/>
            <w:noWrap w:val="0"/>
            <w:vAlign w:val="center"/>
          </w:tcPr>
          <w:p w14:paraId="3C6D89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445A10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适用《办法》第六条第一款第（一）、（二）、（四）、（五）项，第二款。</w:t>
            </w:r>
          </w:p>
        </w:tc>
        <w:tc>
          <w:tcPr>
            <w:tcW w:w="3277" w:type="dxa"/>
            <w:noWrap w:val="0"/>
            <w:vAlign w:val="center"/>
          </w:tcPr>
          <w:p w14:paraId="161FF7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387B2D3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0EF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64" w:type="dxa"/>
            <w:vMerge w:val="continue"/>
            <w:noWrap w:val="0"/>
            <w:vAlign w:val="center"/>
          </w:tcPr>
          <w:p w14:paraId="3C0CBA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700314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4F940AA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1F3B631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0B17B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28A9A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37E2DE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1F17B27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处200元以下罚款。</w:t>
            </w:r>
          </w:p>
        </w:tc>
        <w:tc>
          <w:tcPr>
            <w:tcW w:w="992" w:type="dxa"/>
            <w:vMerge w:val="continue"/>
            <w:noWrap w:val="0"/>
            <w:vAlign w:val="center"/>
          </w:tcPr>
          <w:p w14:paraId="62F7BD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E59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64" w:type="dxa"/>
            <w:vMerge w:val="continue"/>
            <w:noWrap w:val="0"/>
            <w:vAlign w:val="center"/>
          </w:tcPr>
          <w:p w14:paraId="5976A2D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235C14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13880F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76AC59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639A39C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3609D07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2A7E22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2EEC9D1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200元以上400</w:t>
            </w:r>
            <w:r>
              <w:rPr>
                <w:rFonts w:hint="default" w:ascii="Times New Roman" w:hAnsi="Times New Roman" w:eastAsia="仿宋_GB2312" w:cs="Times New Roman"/>
                <w:color w:val="auto"/>
                <w:sz w:val="24"/>
                <w:szCs w:val="24"/>
                <w:highlight w:val="none"/>
                <w:vertAlign w:val="baseline"/>
                <w:lang w:val="en-US" w:eastAsia="zh-CN"/>
              </w:rPr>
              <w:t>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7573D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FD5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564" w:type="dxa"/>
            <w:vMerge w:val="continue"/>
            <w:noWrap w:val="0"/>
            <w:vAlign w:val="center"/>
          </w:tcPr>
          <w:p w14:paraId="38DFF8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F1A79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48A72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A4563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74859C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09C86C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694719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1.违法行为是首次，未对管道造成影响，但导致了地面破坏，当事人改正不积极；</w:t>
            </w:r>
          </w:p>
          <w:p w14:paraId="5DD900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2.违法行为是首次，当事人积极改正，但对管道造成了影响；</w:t>
            </w:r>
          </w:p>
          <w:p w14:paraId="333E8A4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3.违法行为是第2次，未造成任何影响，当事人积极改正；</w:t>
            </w:r>
          </w:p>
        </w:tc>
        <w:tc>
          <w:tcPr>
            <w:tcW w:w="3277" w:type="dxa"/>
            <w:noWrap w:val="0"/>
            <w:vAlign w:val="center"/>
          </w:tcPr>
          <w:p w14:paraId="55FAF0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处400元以上</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5710C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A14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564" w:type="dxa"/>
            <w:vMerge w:val="continue"/>
            <w:noWrap w:val="0"/>
            <w:vAlign w:val="center"/>
          </w:tcPr>
          <w:p w14:paraId="6DE477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496E45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3240B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C2EC62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083EB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0892D2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454B49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1.违法行为是首次，但对管道造成了影响，当事人改正不积极；</w:t>
            </w:r>
          </w:p>
          <w:p w14:paraId="6F2A94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2.违法行为是第2次，未造成任何影响，但当事人改正不积极；</w:t>
            </w:r>
          </w:p>
          <w:p w14:paraId="414C21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3.违法行为是第2次，未对管道造成</w:t>
            </w:r>
            <w:r>
              <w:rPr>
                <w:rFonts w:hint="eastAsia" w:ascii="Times New Roman" w:hAnsi="Times New Roman" w:eastAsia="仿宋_GB2312" w:cs="Times New Roman"/>
                <w:color w:val="000000"/>
                <w:kern w:val="2"/>
                <w:sz w:val="24"/>
                <w:szCs w:val="24"/>
                <w:lang w:val="en-US" w:eastAsia="zh-CN" w:bidi="ar"/>
              </w:rPr>
              <w:t>影响，但导致了地面破坏。</w:t>
            </w:r>
          </w:p>
        </w:tc>
        <w:tc>
          <w:tcPr>
            <w:tcW w:w="3277" w:type="dxa"/>
            <w:noWrap w:val="0"/>
            <w:vAlign w:val="center"/>
          </w:tcPr>
          <w:p w14:paraId="45CD44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00元以上800元以下罚款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6DE615D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0E5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1FA73B5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FA9D1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2CDFE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EAA5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D9412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465B9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776C700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1.违法行为是第2次，对管道造成了影响；</w:t>
            </w:r>
          </w:p>
          <w:p w14:paraId="1C099B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2.违法行为3次及以上；</w:t>
            </w:r>
          </w:p>
          <w:p w14:paraId="4AA436E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3.当事人拒不改正违法行为</w:t>
            </w:r>
            <w:r>
              <w:rPr>
                <w:rFonts w:hint="eastAsia" w:ascii="Times New Roman" w:hAnsi="Times New Roman" w:eastAsia="仿宋_GB2312" w:cs="Times New Roman"/>
                <w:color w:val="auto"/>
                <w:kern w:val="2"/>
                <w:sz w:val="24"/>
                <w:szCs w:val="24"/>
                <w:highlight w:val="none"/>
                <w:lang w:val="en-US" w:eastAsia="zh-CN" w:bidi="ar"/>
              </w:rPr>
              <w:t>；</w:t>
            </w:r>
          </w:p>
          <w:p w14:paraId="22A0CC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49F3A1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处800元以上1000元以下罚款</w:t>
            </w:r>
          </w:p>
        </w:tc>
        <w:tc>
          <w:tcPr>
            <w:tcW w:w="992" w:type="dxa"/>
            <w:vMerge w:val="continue"/>
            <w:noWrap w:val="0"/>
            <w:vAlign w:val="center"/>
          </w:tcPr>
          <w:p w14:paraId="784256C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05E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64" w:type="dxa"/>
            <w:vMerge w:val="restart"/>
            <w:noWrap w:val="0"/>
            <w:vAlign w:val="center"/>
          </w:tcPr>
          <w:p w14:paraId="25FA589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39</w:t>
            </w:r>
          </w:p>
        </w:tc>
        <w:tc>
          <w:tcPr>
            <w:tcW w:w="810" w:type="dxa"/>
            <w:vMerge w:val="restart"/>
            <w:noWrap w:val="0"/>
            <w:vAlign w:val="center"/>
          </w:tcPr>
          <w:p w14:paraId="2621E7E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330204005016</w:t>
            </w:r>
          </w:p>
        </w:tc>
        <w:tc>
          <w:tcPr>
            <w:tcW w:w="1680" w:type="dxa"/>
            <w:vMerge w:val="restart"/>
            <w:noWrap w:val="0"/>
            <w:vAlign w:val="center"/>
          </w:tcPr>
          <w:p w14:paraId="0D4CE0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在地面石油、天然气管道线路、架空管道线路和管桥上行走或者放置重物行为的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EDD2C1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《中华人民共和国石油天然气管道保护法》第二十八条第五项：禁止下列危害管道安全的行为：（五）在地面管道线路、架空管道线路和管桥上行走或者放置重物。</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《浙江省石油天然气管道建设和保护条例》第三十一条第三项：禁止下列危害管道安全或者建设的行为：（三）在地面管道线路、架空管道线路和管桥上行走或者放置重物。</w:t>
            </w:r>
          </w:p>
        </w:tc>
        <w:tc>
          <w:tcPr>
            <w:tcW w:w="5395" w:type="dxa"/>
            <w:vMerge w:val="restart"/>
            <w:noWrap w:val="0"/>
            <w:vAlign w:val="center"/>
          </w:tcPr>
          <w:p w14:paraId="3E2ED9A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四条第四项：违反本法规定，有下列行为之一的，由县级以上地方人民政府主管管道保护工作的部门责令改正；情节严重的，处200元以上1000元以下的罚款：（四）在地面管道线路、架空管道线路和管桥上行走或者放置重物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六条：违反本条例第三十一条第一项至第四项规定，实施危害管道安全行为的，由县级以上人民政府发展改革（能源）主管部门责令改正；情节严重的，处二百元以上一千元以下罚款。</w:t>
            </w:r>
          </w:p>
        </w:tc>
        <w:tc>
          <w:tcPr>
            <w:tcW w:w="1144" w:type="dxa"/>
            <w:noWrap w:val="0"/>
            <w:vAlign w:val="center"/>
          </w:tcPr>
          <w:p w14:paraId="3F6DF33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21D7076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适用《办法》第六条第一款第（一）、（二）、（四）、（五）项，第二款。</w:t>
            </w:r>
          </w:p>
        </w:tc>
        <w:tc>
          <w:tcPr>
            <w:tcW w:w="3277" w:type="dxa"/>
            <w:noWrap w:val="0"/>
            <w:vAlign w:val="center"/>
          </w:tcPr>
          <w:p w14:paraId="14E848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405B79E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AB0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64" w:type="dxa"/>
            <w:vMerge w:val="continue"/>
            <w:noWrap w:val="0"/>
            <w:vAlign w:val="center"/>
          </w:tcPr>
          <w:p w14:paraId="359ACF2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9B020C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0B0F20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F1495F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95063A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A8A8B3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0A723FA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539C097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处200元以下罚款。</w:t>
            </w:r>
          </w:p>
        </w:tc>
        <w:tc>
          <w:tcPr>
            <w:tcW w:w="992" w:type="dxa"/>
            <w:vMerge w:val="continue"/>
            <w:noWrap w:val="0"/>
            <w:vAlign w:val="center"/>
          </w:tcPr>
          <w:p w14:paraId="31FD628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55D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64" w:type="dxa"/>
            <w:vMerge w:val="continue"/>
            <w:noWrap w:val="0"/>
            <w:vAlign w:val="center"/>
          </w:tcPr>
          <w:p w14:paraId="1F0043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B8405D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17EC5F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8597F1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3909D09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4EE6B9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13A78A9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068FE68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200元以上400</w:t>
            </w:r>
            <w:r>
              <w:rPr>
                <w:rFonts w:hint="default" w:ascii="Times New Roman" w:hAnsi="Times New Roman" w:eastAsia="仿宋_GB2312" w:cs="Times New Roman"/>
                <w:color w:val="auto"/>
                <w:sz w:val="24"/>
                <w:szCs w:val="24"/>
                <w:highlight w:val="none"/>
                <w:vertAlign w:val="baseline"/>
                <w:lang w:val="en-US" w:eastAsia="zh-CN"/>
              </w:rPr>
              <w:t>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7B27F46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AD4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564" w:type="dxa"/>
            <w:vMerge w:val="continue"/>
            <w:noWrap w:val="0"/>
            <w:vAlign w:val="center"/>
          </w:tcPr>
          <w:p w14:paraId="6704C98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072F5C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B5F7C2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148E8D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4926BC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01CE7B9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30886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1.违法行为是首次，仅导致管道防腐层破损或除光缆以外的其他附属设施损坏，但当事人改正不积极；</w:t>
            </w:r>
          </w:p>
          <w:p w14:paraId="13CE730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2.违法行为是首次，当事人积极改正，但导致管道本体受损或者光缆通信中断，未造成供油气中断；</w:t>
            </w:r>
          </w:p>
          <w:p w14:paraId="733E0B3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3.违法行为是第2次，未对管道及附属设施造成任何影响，当事人积极改正。</w:t>
            </w:r>
          </w:p>
        </w:tc>
        <w:tc>
          <w:tcPr>
            <w:tcW w:w="3277" w:type="dxa"/>
            <w:noWrap w:val="0"/>
            <w:vAlign w:val="center"/>
          </w:tcPr>
          <w:p w14:paraId="59318DD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kern w:val="2"/>
                <w:sz w:val="24"/>
                <w:szCs w:val="24"/>
                <w:highlight w:val="none"/>
                <w:lang w:val="en-US" w:eastAsia="zh-CN" w:bidi="ar"/>
              </w:rPr>
              <w:t>00元以上</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00</w:t>
            </w:r>
            <w:r>
              <w:rPr>
                <w:rFonts w:hint="default" w:ascii="Times New Roman" w:hAnsi="Times New Roman" w:eastAsia="仿宋_GB2312" w:cs="Times New Roman"/>
                <w:color w:val="auto"/>
                <w:sz w:val="24"/>
                <w:szCs w:val="24"/>
                <w:highlight w:val="none"/>
                <w:vertAlign w:val="baseline"/>
                <w:lang w:val="en-US" w:eastAsia="zh-CN"/>
              </w:rPr>
              <w:t>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46A82A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8C6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564" w:type="dxa"/>
            <w:vMerge w:val="continue"/>
            <w:noWrap w:val="0"/>
            <w:vAlign w:val="center"/>
          </w:tcPr>
          <w:p w14:paraId="1FEFC1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879DD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7DC6B8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9A5231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7CD56D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42FC967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500679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1.违法行为是首次，但导致管道本体受损或者光缆通信中断，未造成供油气中断，当事人改正不积极；</w:t>
            </w:r>
          </w:p>
          <w:p w14:paraId="732C0C0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2.违法行为是首次，当事人积极改正，但造成了供油气中断；</w:t>
            </w:r>
          </w:p>
          <w:p w14:paraId="31D706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3.违法行为是第2次，未对管道及附属设施造成任何影响，当事人改正不积极；</w:t>
            </w:r>
          </w:p>
          <w:p w14:paraId="031FC43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4.违法行为是第2次，仅导致管道防腐层破损或除光缆以外的其他附属设施损坏。</w:t>
            </w:r>
          </w:p>
        </w:tc>
        <w:tc>
          <w:tcPr>
            <w:tcW w:w="3277" w:type="dxa"/>
            <w:noWrap w:val="0"/>
            <w:vAlign w:val="center"/>
          </w:tcPr>
          <w:p w14:paraId="438E7D5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00元以上800元以下罚款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AE1985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5A8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564" w:type="dxa"/>
            <w:vMerge w:val="continue"/>
            <w:noWrap w:val="0"/>
            <w:vAlign w:val="center"/>
          </w:tcPr>
          <w:p w14:paraId="32050B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C54D44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91ED0C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60B2DD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EB1D01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FBA1C6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5A4DAF6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1.违法行为是首次，但造成了供油气中断，当事人改正不积极；</w:t>
            </w:r>
          </w:p>
          <w:p w14:paraId="672254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2.违法行为是第2次，并且导致了管道本体受损或者光缆通信中断，或者造成了供油气中断</w:t>
            </w:r>
          </w:p>
          <w:p w14:paraId="3A1B1CC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3.违法行为是第3次及以上；</w:t>
            </w:r>
          </w:p>
          <w:p w14:paraId="74B6269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4.当事人拒不改正违法行为</w:t>
            </w:r>
            <w:r>
              <w:rPr>
                <w:rFonts w:hint="eastAsia" w:ascii="仿宋_GB2312" w:hAnsi="仿宋_GB2312" w:eastAsia="仿宋_GB2312" w:cs="仿宋_GB2312"/>
                <w:color w:val="auto"/>
                <w:kern w:val="2"/>
                <w:sz w:val="24"/>
                <w:szCs w:val="24"/>
                <w:highlight w:val="none"/>
                <w:lang w:val="en-US" w:eastAsia="zh-CN" w:bidi="ar"/>
              </w:rPr>
              <w:t>；</w:t>
            </w:r>
          </w:p>
          <w:p w14:paraId="134B885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749A840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处800元以上1000元以下罚款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55408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6C4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64" w:type="dxa"/>
            <w:vMerge w:val="restart"/>
            <w:noWrap w:val="0"/>
            <w:vAlign w:val="center"/>
          </w:tcPr>
          <w:p w14:paraId="3D55D4B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40</w:t>
            </w:r>
          </w:p>
        </w:tc>
        <w:tc>
          <w:tcPr>
            <w:tcW w:w="810" w:type="dxa"/>
            <w:vMerge w:val="restart"/>
            <w:noWrap w:val="0"/>
            <w:vAlign w:val="center"/>
          </w:tcPr>
          <w:p w14:paraId="7DB756A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330204005017</w:t>
            </w:r>
          </w:p>
        </w:tc>
        <w:tc>
          <w:tcPr>
            <w:tcW w:w="1680" w:type="dxa"/>
            <w:vMerge w:val="restart"/>
            <w:noWrap w:val="0"/>
            <w:vAlign w:val="center"/>
          </w:tcPr>
          <w:p w14:paraId="6AB1AE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移动、毁损、涂改石油、天然气管道标志或者警示牌行为的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2B0D289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《中华人民共和国石油天然气管道保护法》第二十八条第三项：禁止下列危害管道安全的行为：（三）移动、毁损、涂改管道标志。</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《浙江省石油天然气管道建设和保护条例》第三十一条第四项：禁止下列危害管道安全或者建设的行为：（四）移动、毁损、涂改管道标志或者警示牌。</w:t>
            </w:r>
          </w:p>
        </w:tc>
        <w:tc>
          <w:tcPr>
            <w:tcW w:w="5395" w:type="dxa"/>
            <w:vMerge w:val="restart"/>
            <w:noWrap w:val="0"/>
            <w:vAlign w:val="center"/>
          </w:tcPr>
          <w:p w14:paraId="12EA2FF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五十四条第二项：违反本法规定，有下列行为之一的，由县级以上地方人民政府主管管道保护工作的部门责令改正；情节严重的，处200元以上1000元以下的罚款：（二）移动、毁损、涂改管道标志的。</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六条：违反本条例第三十一条第一项至第四项规定，实施危害管道安全行为的，由县级以上人民政府发展改革（能源）主管部门责令改正；情节严重的，处二百元以上一千元以下罚款。</w:t>
            </w:r>
          </w:p>
        </w:tc>
        <w:tc>
          <w:tcPr>
            <w:tcW w:w="1144" w:type="dxa"/>
            <w:noWrap w:val="0"/>
            <w:vAlign w:val="center"/>
          </w:tcPr>
          <w:p w14:paraId="6343EBE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1F974B8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适用《办法》第六条第一款第（一）、（二）、（四）、（五）项，第二款。</w:t>
            </w:r>
          </w:p>
        </w:tc>
        <w:tc>
          <w:tcPr>
            <w:tcW w:w="3277" w:type="dxa"/>
            <w:noWrap w:val="0"/>
            <w:vAlign w:val="center"/>
          </w:tcPr>
          <w:p w14:paraId="21EBB42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254185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61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64" w:type="dxa"/>
            <w:vMerge w:val="continue"/>
            <w:noWrap w:val="0"/>
            <w:vAlign w:val="center"/>
          </w:tcPr>
          <w:p w14:paraId="5B8553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C04AF7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FC7114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C4C77C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61634B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D75128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3990D65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1DDE08B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处200元以下罚款。</w:t>
            </w:r>
          </w:p>
        </w:tc>
        <w:tc>
          <w:tcPr>
            <w:tcW w:w="992" w:type="dxa"/>
            <w:vMerge w:val="continue"/>
            <w:noWrap w:val="0"/>
            <w:vAlign w:val="center"/>
          </w:tcPr>
          <w:p w14:paraId="215C98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11C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64" w:type="dxa"/>
            <w:vMerge w:val="continue"/>
            <w:noWrap w:val="0"/>
            <w:vAlign w:val="center"/>
          </w:tcPr>
          <w:p w14:paraId="69E0AF4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E2CEDF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3AB2E6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1F7782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6A2E5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4A031AC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6848405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适用《办法》第八条第（一）、（二）、（三）、（四）、（五）、（六）、（七）项。</w:t>
            </w:r>
          </w:p>
        </w:tc>
        <w:tc>
          <w:tcPr>
            <w:tcW w:w="3277" w:type="dxa"/>
            <w:noWrap w:val="0"/>
            <w:vAlign w:val="center"/>
          </w:tcPr>
          <w:p w14:paraId="1CBC23E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200元以上400</w:t>
            </w:r>
            <w:r>
              <w:rPr>
                <w:rFonts w:hint="default" w:ascii="Times New Roman" w:hAnsi="Times New Roman" w:eastAsia="仿宋_GB2312" w:cs="Times New Roman"/>
                <w:color w:val="auto"/>
                <w:sz w:val="24"/>
                <w:szCs w:val="24"/>
                <w:highlight w:val="none"/>
                <w:vertAlign w:val="baseline"/>
                <w:lang w:val="en-US" w:eastAsia="zh-CN"/>
              </w:rPr>
              <w:t>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07A59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844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564" w:type="dxa"/>
            <w:vMerge w:val="continue"/>
            <w:noWrap w:val="0"/>
            <w:vAlign w:val="center"/>
          </w:tcPr>
          <w:p w14:paraId="0D53E4C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643BC0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DD5994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7562E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CE8087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24BA0E7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59EDEC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1.违法行为是首次，但其后果导致了其他违法行为，并且未对管道造成影响，当事人改正不积极；</w:t>
            </w:r>
          </w:p>
          <w:p w14:paraId="2532E3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2.违法行为是首次，当事人积极改正，但其后果导致了其他违法行为，并且对管道造成了影响；</w:t>
            </w:r>
          </w:p>
          <w:p w14:paraId="0F2414C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3.违法行为是第2次，未造成任何影响，当事人积极改正。</w:t>
            </w:r>
          </w:p>
        </w:tc>
        <w:tc>
          <w:tcPr>
            <w:tcW w:w="3277" w:type="dxa"/>
            <w:noWrap w:val="0"/>
            <w:vAlign w:val="center"/>
          </w:tcPr>
          <w:p w14:paraId="1218752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kern w:val="2"/>
                <w:sz w:val="24"/>
                <w:szCs w:val="24"/>
                <w:highlight w:val="none"/>
                <w:lang w:val="en-US" w:eastAsia="zh-CN" w:bidi="ar"/>
              </w:rPr>
              <w:t>00元以上</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00</w:t>
            </w:r>
            <w:r>
              <w:rPr>
                <w:rFonts w:hint="default" w:ascii="Times New Roman" w:hAnsi="Times New Roman" w:eastAsia="仿宋_GB2312" w:cs="Times New Roman"/>
                <w:color w:val="auto"/>
                <w:sz w:val="24"/>
                <w:szCs w:val="24"/>
                <w:highlight w:val="none"/>
                <w:vertAlign w:val="baseline"/>
                <w:lang w:val="en-US" w:eastAsia="zh-CN"/>
              </w:rPr>
              <w:t>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8865A9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021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64" w:type="dxa"/>
            <w:vMerge w:val="continue"/>
            <w:noWrap w:val="0"/>
            <w:vAlign w:val="center"/>
          </w:tcPr>
          <w:p w14:paraId="74B1894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E27824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C3B600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4FE66B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8AA14D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2E14222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497ACF4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1.违法行为是首次，其后果导致了其他违法行为，并且对管道造成了影响，当事人不积极改正；</w:t>
            </w:r>
          </w:p>
          <w:p w14:paraId="20AFF7C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2.违法行为是第2次，未造成任何影响，但当事人改正不积极；</w:t>
            </w:r>
          </w:p>
          <w:p w14:paraId="6FF8777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3.违法行为是第2次，但其后果导致了其他违法行为，并且未对管道造成影响。</w:t>
            </w:r>
          </w:p>
          <w:p w14:paraId="447397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3277" w:type="dxa"/>
            <w:noWrap w:val="0"/>
            <w:vAlign w:val="center"/>
          </w:tcPr>
          <w:p w14:paraId="4FF34E9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00元以上800元以下罚款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3598BE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54F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64" w:type="dxa"/>
            <w:vMerge w:val="continue"/>
            <w:noWrap w:val="0"/>
            <w:vAlign w:val="center"/>
          </w:tcPr>
          <w:p w14:paraId="4232A4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1E8058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8DBE77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99B1F0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21E345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08202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0EAF8FD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1.违法行为是第2次，其后果导致了其他违法行为，并对管道造成了影响；</w:t>
            </w:r>
          </w:p>
          <w:p w14:paraId="32B4289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_GB2312" w:hAnsi="仿宋_GB2312" w:eastAsia="仿宋_GB2312" w:cs="仿宋_GB2312"/>
                <w:color w:val="000000"/>
                <w:kern w:val="2"/>
                <w:sz w:val="24"/>
                <w:szCs w:val="24"/>
                <w:lang w:val="en-US" w:eastAsia="zh-CN" w:bidi="ar"/>
              </w:rPr>
            </w:pPr>
            <w:r>
              <w:rPr>
                <w:rFonts w:hint="eastAsia" w:ascii="仿宋_GB2312" w:hAnsi="仿宋_GB2312" w:eastAsia="仿宋_GB2312" w:cs="仿宋_GB2312"/>
                <w:color w:val="000000"/>
                <w:kern w:val="2"/>
                <w:sz w:val="24"/>
                <w:szCs w:val="24"/>
                <w:lang w:val="en-US" w:eastAsia="zh-CN" w:bidi="ar"/>
              </w:rPr>
              <w:t>2.违法行为是第3次及以上；</w:t>
            </w:r>
          </w:p>
          <w:p w14:paraId="15D99C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000000"/>
                <w:kern w:val="2"/>
                <w:sz w:val="24"/>
                <w:szCs w:val="24"/>
                <w:lang w:val="en-US" w:eastAsia="zh-CN" w:bidi="ar"/>
              </w:rPr>
              <w:t>3.当事人拒不改正违法行为</w:t>
            </w:r>
            <w:r>
              <w:rPr>
                <w:rFonts w:hint="eastAsia" w:ascii="Times New Roman" w:hAnsi="Times New Roman" w:eastAsia="仿宋_GB2312" w:cs="Times New Roman"/>
                <w:color w:val="auto"/>
                <w:kern w:val="2"/>
                <w:sz w:val="24"/>
                <w:szCs w:val="24"/>
                <w:highlight w:val="none"/>
                <w:lang w:val="en-US" w:eastAsia="zh-CN" w:bidi="ar"/>
              </w:rPr>
              <w:t>；</w:t>
            </w:r>
          </w:p>
          <w:p w14:paraId="34E2277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424F1A0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处800元以上1000元以下罚款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62F8E3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268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564" w:type="dxa"/>
            <w:vMerge w:val="restart"/>
            <w:noWrap w:val="0"/>
            <w:vAlign w:val="center"/>
          </w:tcPr>
          <w:p w14:paraId="5793AD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41</w:t>
            </w:r>
          </w:p>
        </w:tc>
        <w:tc>
          <w:tcPr>
            <w:tcW w:w="810" w:type="dxa"/>
            <w:vMerge w:val="restart"/>
            <w:noWrap w:val="0"/>
            <w:vAlign w:val="center"/>
          </w:tcPr>
          <w:p w14:paraId="50B2DDA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330204005018</w:t>
            </w:r>
          </w:p>
        </w:tc>
        <w:tc>
          <w:tcPr>
            <w:tcW w:w="1680" w:type="dxa"/>
            <w:vMerge w:val="restart"/>
            <w:noWrap w:val="0"/>
            <w:vAlign w:val="center"/>
          </w:tcPr>
          <w:p w14:paraId="4394BA9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石油、天然气管道企业发现管道存在安全隐患未及时排除或者未按照规定报告的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5D9734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石油天然气管道保护法》第二十五条：管道企业发现管道存在安全隐患，应当及时排除。对管道存在的外部安全隐患，管道企业自身排除确有困难的，应当向县级以上地方人民政府主管管道保护工作的部门报告。</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二十六条第一项：管道企业发现管道存在安全隐患的，应当及时排除；对管道存在的外部安全隐患，管道企业自身排除确有困难的，应当依照本条例规定的职责分工，向发展改革（能源）主管部门、公安机关报告。</w:t>
            </w:r>
          </w:p>
        </w:tc>
        <w:tc>
          <w:tcPr>
            <w:tcW w:w="5395" w:type="dxa"/>
            <w:vMerge w:val="restart"/>
            <w:noWrap w:val="0"/>
            <w:vAlign w:val="center"/>
          </w:tcPr>
          <w:p w14:paraId="2A19B90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石油天然气管道建设和保护条例》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tc>
        <w:tc>
          <w:tcPr>
            <w:tcW w:w="1144" w:type="dxa"/>
            <w:noWrap w:val="0"/>
            <w:vAlign w:val="center"/>
          </w:tcPr>
          <w:p w14:paraId="45D0FAE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747F38F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违法行为在处罚陈述、申辩期限届满前改正；适用《办法》第六条第一款第（三）、（四）、（五），第二款。</w:t>
            </w:r>
          </w:p>
        </w:tc>
        <w:tc>
          <w:tcPr>
            <w:tcW w:w="3277" w:type="dxa"/>
            <w:noWrap w:val="0"/>
            <w:vAlign w:val="center"/>
          </w:tcPr>
          <w:p w14:paraId="688A641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不予处罚</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restart"/>
            <w:noWrap w:val="0"/>
            <w:vAlign w:val="center"/>
          </w:tcPr>
          <w:p w14:paraId="2C896DA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CA3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64" w:type="dxa"/>
            <w:vMerge w:val="continue"/>
            <w:noWrap w:val="0"/>
            <w:vAlign w:val="center"/>
          </w:tcPr>
          <w:p w14:paraId="3E29EB9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311C0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1F1392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EBA367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9D4C36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A3E0F7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4DA163B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1910C9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处2万元以下罚款。</w:t>
            </w:r>
          </w:p>
        </w:tc>
        <w:tc>
          <w:tcPr>
            <w:tcW w:w="992" w:type="dxa"/>
            <w:vMerge w:val="continue"/>
            <w:noWrap w:val="0"/>
            <w:vAlign w:val="center"/>
          </w:tcPr>
          <w:p w14:paraId="575BC3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C9A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64" w:type="dxa"/>
            <w:vMerge w:val="continue"/>
            <w:noWrap w:val="0"/>
            <w:vAlign w:val="center"/>
          </w:tcPr>
          <w:p w14:paraId="1449FA2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31C2CC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FBE9E3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970093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B84B56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C05304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3835866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150808A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default" w:ascii="Times New Roman" w:hAnsi="Times New Roman" w:eastAsia="仿宋_GB2312" w:cs="Times New Roman"/>
                <w:color w:val="auto"/>
                <w:kern w:val="2"/>
                <w:sz w:val="24"/>
                <w:szCs w:val="24"/>
                <w:highlight w:val="none"/>
                <w:lang w:val="en-US" w:eastAsia="zh-CN" w:bidi="ar"/>
              </w:rPr>
              <w:t>2万元以上4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0CC841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AB8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64" w:type="dxa"/>
            <w:vMerge w:val="continue"/>
            <w:noWrap w:val="0"/>
            <w:vAlign w:val="center"/>
          </w:tcPr>
          <w:p w14:paraId="4750D5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9C7A72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768F7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552DB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EB876D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731410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00974E3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highlight w:val="none"/>
                <w:lang w:val="en-US" w:eastAsia="zh-CN" w:bidi="ar"/>
              </w:rPr>
              <w:t>在责令改正到期后</w:t>
            </w:r>
            <w:r>
              <w:rPr>
                <w:rFonts w:hint="eastAsia" w:ascii="Times New Roman" w:hAnsi="Times New Roman" w:eastAsia="仿宋_GB2312" w:cs="Times New Roman"/>
                <w:color w:val="000000"/>
                <w:kern w:val="2"/>
                <w:sz w:val="24"/>
                <w:szCs w:val="24"/>
                <w:highlight w:val="none"/>
                <w:lang w:val="en-US" w:eastAsia="zh-CN" w:bidi="ar"/>
              </w:rPr>
              <w:t>，</w:t>
            </w:r>
            <w:r>
              <w:rPr>
                <w:rFonts w:hint="default" w:ascii="Times New Roman" w:hAnsi="Times New Roman" w:eastAsia="仿宋_GB2312" w:cs="Times New Roman"/>
                <w:color w:val="000000"/>
                <w:kern w:val="2"/>
                <w:sz w:val="24"/>
                <w:szCs w:val="24"/>
                <w:highlight w:val="none"/>
                <w:lang w:val="en-US" w:eastAsia="zh-CN" w:bidi="ar"/>
              </w:rPr>
              <w:t>管道企业</w:t>
            </w:r>
            <w:r>
              <w:rPr>
                <w:rFonts w:hint="eastAsia" w:ascii="Times New Roman" w:hAnsi="Times New Roman" w:eastAsia="仿宋_GB2312" w:cs="Times New Roman"/>
                <w:color w:val="000000"/>
                <w:kern w:val="2"/>
                <w:sz w:val="24"/>
                <w:szCs w:val="24"/>
                <w:highlight w:val="none"/>
                <w:lang w:val="en-US" w:eastAsia="zh-CN" w:bidi="ar"/>
              </w:rPr>
              <w:t>排除隐患存在困难，但已采取措施防止事故发生，仍在积极研究排除方案，但未按规定报告。</w:t>
            </w:r>
          </w:p>
        </w:tc>
        <w:tc>
          <w:tcPr>
            <w:tcW w:w="3277" w:type="dxa"/>
            <w:noWrap w:val="0"/>
            <w:vAlign w:val="center"/>
          </w:tcPr>
          <w:p w14:paraId="39B8BB0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7D63E0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CE6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64" w:type="dxa"/>
            <w:vMerge w:val="continue"/>
            <w:noWrap w:val="0"/>
            <w:vAlign w:val="center"/>
          </w:tcPr>
          <w:p w14:paraId="5F2E0D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6DCC04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D53D7E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340A39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EA7EE6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48FA0BF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7A989FA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000000"/>
                <w:kern w:val="2"/>
                <w:sz w:val="24"/>
                <w:szCs w:val="24"/>
                <w:highlight w:val="none"/>
                <w:lang w:val="en-US" w:eastAsia="zh-CN" w:bidi="ar"/>
              </w:rPr>
              <w:t>在责令改正到期后</w:t>
            </w:r>
            <w:r>
              <w:rPr>
                <w:rFonts w:hint="eastAsia" w:ascii="Times New Roman" w:hAnsi="Times New Roman" w:eastAsia="仿宋_GB2312" w:cs="Times New Roman"/>
                <w:color w:val="000000"/>
                <w:kern w:val="2"/>
                <w:sz w:val="24"/>
                <w:szCs w:val="24"/>
                <w:highlight w:val="none"/>
                <w:lang w:val="en-US" w:eastAsia="zh-CN" w:bidi="ar"/>
              </w:rPr>
              <w:t>，</w:t>
            </w:r>
            <w:r>
              <w:rPr>
                <w:rFonts w:hint="default" w:ascii="Times New Roman" w:hAnsi="Times New Roman" w:eastAsia="仿宋_GB2312" w:cs="Times New Roman"/>
                <w:color w:val="000000"/>
                <w:kern w:val="2"/>
                <w:sz w:val="24"/>
                <w:szCs w:val="24"/>
                <w:highlight w:val="none"/>
                <w:lang w:val="en-US" w:eastAsia="zh-CN" w:bidi="ar"/>
              </w:rPr>
              <w:t>管道企业</w:t>
            </w:r>
            <w:r>
              <w:rPr>
                <w:rFonts w:hint="eastAsia" w:ascii="Times New Roman" w:hAnsi="Times New Roman" w:eastAsia="仿宋_GB2312" w:cs="Times New Roman"/>
                <w:color w:val="000000"/>
                <w:kern w:val="2"/>
                <w:sz w:val="24"/>
                <w:szCs w:val="24"/>
                <w:highlight w:val="none"/>
                <w:lang w:val="en-US" w:eastAsia="zh-CN" w:bidi="ar"/>
              </w:rPr>
              <w:t>排除隐患存在困难，已采取措施防止事故发生，但未开展排除隐患的工作，也未按规定报告。</w:t>
            </w:r>
          </w:p>
        </w:tc>
        <w:tc>
          <w:tcPr>
            <w:tcW w:w="3277" w:type="dxa"/>
            <w:noWrap w:val="0"/>
            <w:vAlign w:val="center"/>
          </w:tcPr>
          <w:p w14:paraId="4856737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6</w:t>
            </w:r>
            <w:r>
              <w:rPr>
                <w:rFonts w:hint="default" w:ascii="Times New Roman" w:hAnsi="Times New Roman" w:eastAsia="仿宋_GB2312" w:cs="Times New Roman"/>
                <w:color w:val="auto"/>
                <w:sz w:val="24"/>
                <w:szCs w:val="24"/>
                <w:highlight w:val="none"/>
                <w:vertAlign w:val="baseline"/>
                <w:lang w:val="en-US" w:eastAsia="zh-CN"/>
              </w:rPr>
              <w:t>万元以上</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1E1946C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009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4" w:type="dxa"/>
            <w:vMerge w:val="continue"/>
            <w:noWrap w:val="0"/>
            <w:vAlign w:val="center"/>
          </w:tcPr>
          <w:p w14:paraId="6C67BB2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260746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A13330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0642D4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2E0797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FD4C24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42D2AD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管道企业拒不改正</w:t>
            </w:r>
            <w:r>
              <w:rPr>
                <w:rFonts w:hint="eastAsia" w:ascii="Times New Roman" w:hAnsi="Times New Roman" w:eastAsia="仿宋_GB2312" w:cs="Times New Roman"/>
                <w:color w:val="auto"/>
                <w:kern w:val="2"/>
                <w:sz w:val="24"/>
                <w:szCs w:val="24"/>
                <w:highlight w:val="none"/>
                <w:lang w:val="en-US" w:eastAsia="zh-CN" w:bidi="ar"/>
              </w:rPr>
              <w:t>违法行为</w:t>
            </w:r>
            <w:r>
              <w:rPr>
                <w:rFonts w:hint="default" w:ascii="Times New Roman" w:hAnsi="Times New Roman" w:eastAsia="仿宋_GB2312" w:cs="Times New Roman"/>
                <w:color w:val="auto"/>
                <w:kern w:val="2"/>
                <w:sz w:val="24"/>
                <w:szCs w:val="24"/>
                <w:highlight w:val="none"/>
                <w:lang w:val="en-US" w:eastAsia="zh-CN" w:bidi="ar"/>
              </w:rPr>
              <w:t>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同时适用《办法》第九条。</w:t>
            </w:r>
          </w:p>
        </w:tc>
        <w:tc>
          <w:tcPr>
            <w:tcW w:w="3277" w:type="dxa"/>
            <w:noWrap w:val="0"/>
            <w:vAlign w:val="center"/>
          </w:tcPr>
          <w:p w14:paraId="0213FDC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万元以上10万元以下罚款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0BA065B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27F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310" w:type="dxa"/>
            <w:gridSpan w:val="9"/>
            <w:noWrap w:val="0"/>
            <w:vAlign w:val="center"/>
          </w:tcPr>
          <w:p w14:paraId="1D8D40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四、关于电力领域违法行为处罚裁量</w:t>
            </w:r>
          </w:p>
        </w:tc>
      </w:tr>
      <w:tr w14:paraId="2BB8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4" w:type="dxa"/>
            <w:vMerge w:val="restart"/>
            <w:noWrap w:val="0"/>
            <w:vAlign w:val="center"/>
          </w:tcPr>
          <w:p w14:paraId="3F694D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42</w:t>
            </w:r>
          </w:p>
        </w:tc>
        <w:tc>
          <w:tcPr>
            <w:tcW w:w="810" w:type="dxa"/>
            <w:vMerge w:val="restart"/>
            <w:noWrap w:val="0"/>
            <w:vAlign w:val="center"/>
          </w:tcPr>
          <w:p w14:paraId="1A58870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330204014000</w:t>
            </w:r>
          </w:p>
        </w:tc>
        <w:tc>
          <w:tcPr>
            <w:tcW w:w="1680" w:type="dxa"/>
            <w:vMerge w:val="restart"/>
            <w:noWrap w:val="0"/>
            <w:vAlign w:val="center"/>
          </w:tcPr>
          <w:p w14:paraId="7EFAE9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盗窃电能的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A9C41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caps w:val="0"/>
                <w:color w:val="auto"/>
                <w:spacing w:val="0"/>
                <w:kern w:val="0"/>
                <w:sz w:val="24"/>
                <w:szCs w:val="24"/>
                <w:highlight w:val="none"/>
                <w:shd w:val="clear" w:color="auto" w:fill="auto"/>
                <w:lang w:val="en-US" w:eastAsia="zh-CN" w:bidi="ar"/>
              </w:rPr>
              <w:t>《</w:t>
            </w:r>
            <w:r>
              <w:rPr>
                <w:rFonts w:hint="default" w:ascii="Times New Roman" w:hAnsi="Times New Roman" w:eastAsia="仿宋_GB2312" w:cs="Times New Roman"/>
                <w:color w:val="auto"/>
                <w:sz w:val="24"/>
                <w:szCs w:val="24"/>
                <w:highlight w:val="none"/>
                <w:vertAlign w:val="baseline"/>
                <w:lang w:val="en-US" w:eastAsia="zh-CN"/>
              </w:rPr>
              <w:t>中华人民共和国电力法》第四条</w:t>
            </w:r>
            <w:r>
              <w:rPr>
                <w:rFonts w:hint="eastAsia"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lang w:val="en-US" w:eastAsia="zh-CN"/>
              </w:rPr>
              <w:t>电力设施受国家保护。 禁止任何单位和个人危害电力设施安全或者非法侵占、使用电能。</w:t>
            </w:r>
          </w:p>
          <w:p w14:paraId="64D57F9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restart"/>
            <w:noWrap w:val="0"/>
            <w:vAlign w:val="center"/>
          </w:tcPr>
          <w:p w14:paraId="0E3FE4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1.</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《中华人民共和国电力法》第七十一条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盗窃电能的，由电力管理部门责令停止违法行为，追缴电费并处应交电费五倍以下的罚款；构成犯罪的，依照刑法有关规定追究刑事责任。</w:t>
            </w:r>
          </w:p>
          <w:p w14:paraId="5BC4AD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2.</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《供电营业规则》国家发展改革委令第一百零四条</w:t>
            </w:r>
            <w:r>
              <w:rPr>
                <w:rFonts w:hint="eastAsia" w:ascii="Times New Roman" w:hAnsi="Times New Roman" w:eastAsia="仿宋_GB2312" w:cs="Times New Roman"/>
                <w:i w:val="0"/>
                <w:caps w:val="0"/>
                <w:color w:val="auto"/>
                <w:spacing w:val="0"/>
                <w:kern w:val="0"/>
                <w:sz w:val="24"/>
                <w:szCs w:val="24"/>
                <w:highlight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24"/>
                <w:szCs w:val="24"/>
                <w:highlight w:val="none"/>
                <w:shd w:val="clear" w:color="auto" w:fill="FFFFFF"/>
                <w:lang w:val="en-US" w:eastAsia="zh-CN" w:bidi="ar"/>
              </w:rPr>
              <w:t>供电企业对查获的窃电者，应当予以制止并按照本规则规定程序中止供电。窃电用户应当按照所窃电量补交电费，并按照供用电合同的约定承担不高于应补交电费三倍的违约使用电费。拒绝承担窃电责任的，供电企业应当报请电力管理部门依法处理。窃电数额较大或情节严重的，供电企业应当提请司法机关依法追究刑事责任。</w:t>
            </w:r>
          </w:p>
        </w:tc>
        <w:tc>
          <w:tcPr>
            <w:tcW w:w="1144" w:type="dxa"/>
            <w:noWrap w:val="0"/>
            <w:vAlign w:val="center"/>
          </w:tcPr>
          <w:p w14:paraId="003AA08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6F1F12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适用《办法》第六条第一款第（一）、（二）、（三）、（四）（五）、第二款。</w:t>
            </w:r>
          </w:p>
        </w:tc>
        <w:tc>
          <w:tcPr>
            <w:tcW w:w="3277" w:type="dxa"/>
            <w:noWrap w:val="0"/>
            <w:vAlign w:val="center"/>
          </w:tcPr>
          <w:p w14:paraId="6D4FA8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5B3379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476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4" w:type="dxa"/>
            <w:vMerge w:val="continue"/>
            <w:noWrap w:val="0"/>
            <w:vAlign w:val="center"/>
          </w:tcPr>
          <w:p w14:paraId="0A0B960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4E48F0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ECDDB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54279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089176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72BDEFA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747F5A8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适用《办法》第八条第（一）、（二）、（三）、（四）、（五）、（六）、（七）项。</w:t>
            </w:r>
          </w:p>
        </w:tc>
        <w:tc>
          <w:tcPr>
            <w:tcW w:w="3277" w:type="dxa"/>
            <w:noWrap w:val="0"/>
            <w:vAlign w:val="center"/>
          </w:tcPr>
          <w:p w14:paraId="0A2042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追缴电费并处1倍以下罚款。</w:t>
            </w:r>
          </w:p>
        </w:tc>
        <w:tc>
          <w:tcPr>
            <w:tcW w:w="992" w:type="dxa"/>
            <w:vMerge w:val="continue"/>
            <w:noWrap w:val="0"/>
            <w:vAlign w:val="center"/>
          </w:tcPr>
          <w:p w14:paraId="603D10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0D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4" w:type="dxa"/>
            <w:vMerge w:val="continue"/>
            <w:noWrap w:val="0"/>
            <w:vAlign w:val="center"/>
          </w:tcPr>
          <w:p w14:paraId="43A1826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DE6644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96DF8A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401B99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CF8610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5F39E17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D88AB8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窃电金额</w:t>
            </w:r>
            <w:r>
              <w:rPr>
                <w:rFonts w:hint="eastAsia" w:ascii="Times New Roman" w:hAnsi="Times New Roman" w:eastAsia="仿宋_GB2312" w:cs="Times New Roman"/>
                <w:color w:val="auto"/>
                <w:sz w:val="24"/>
                <w:szCs w:val="24"/>
                <w:highlight w:val="none"/>
                <w:vertAlign w:val="baseline"/>
                <w:lang w:val="en-US" w:eastAsia="zh-CN"/>
              </w:rPr>
              <w:t>小于1000元。</w:t>
            </w:r>
          </w:p>
        </w:tc>
        <w:tc>
          <w:tcPr>
            <w:tcW w:w="3277" w:type="dxa"/>
            <w:noWrap w:val="0"/>
            <w:vAlign w:val="center"/>
          </w:tcPr>
          <w:p w14:paraId="7C1C581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追缴电费并处1倍</w:t>
            </w:r>
            <w:r>
              <w:rPr>
                <w:rFonts w:hint="eastAsia" w:ascii="Times New Roman" w:hAnsi="Times New Roman" w:eastAsia="仿宋_GB2312" w:cs="Times New Roman"/>
                <w:color w:val="auto"/>
                <w:sz w:val="24"/>
                <w:szCs w:val="24"/>
                <w:highlight w:val="none"/>
                <w:vertAlign w:val="baseline"/>
                <w:lang w:val="en-US" w:eastAsia="zh-CN"/>
              </w:rPr>
              <w:t>以上2倍以下</w:t>
            </w:r>
            <w:r>
              <w:rPr>
                <w:rFonts w:hint="default" w:ascii="Times New Roman" w:hAnsi="Times New Roman" w:eastAsia="仿宋_GB2312" w:cs="Times New Roman"/>
                <w:color w:val="auto"/>
                <w:sz w:val="24"/>
                <w:szCs w:val="24"/>
                <w:highlight w:val="none"/>
                <w:vertAlign w:val="baseline"/>
                <w:lang w:val="en-US" w:eastAsia="zh-CN"/>
              </w:rPr>
              <w:t>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25CA45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1BB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64" w:type="dxa"/>
            <w:vMerge w:val="continue"/>
            <w:noWrap w:val="0"/>
            <w:vAlign w:val="center"/>
          </w:tcPr>
          <w:p w14:paraId="4456615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B49672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0949A4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6B5901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8607C5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continue"/>
            <w:noWrap w:val="0"/>
            <w:vAlign w:val="center"/>
          </w:tcPr>
          <w:p w14:paraId="5841606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4ED7B5B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窃电金额</w:t>
            </w:r>
            <w:r>
              <w:rPr>
                <w:rFonts w:hint="eastAsia" w:ascii="Times New Roman" w:hAnsi="Times New Roman" w:eastAsia="仿宋_GB2312" w:cs="Times New Roman"/>
                <w:color w:val="auto"/>
                <w:sz w:val="24"/>
                <w:szCs w:val="24"/>
                <w:highlight w:val="none"/>
                <w:vertAlign w:val="baseline"/>
                <w:lang w:val="en-US" w:eastAsia="zh-CN"/>
              </w:rPr>
              <w:t>大于1000元、小于2000元。</w:t>
            </w:r>
          </w:p>
        </w:tc>
        <w:tc>
          <w:tcPr>
            <w:tcW w:w="3277" w:type="dxa"/>
            <w:noWrap w:val="0"/>
            <w:vAlign w:val="center"/>
          </w:tcPr>
          <w:p w14:paraId="69F6F23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追缴电费并处</w:t>
            </w:r>
            <w:r>
              <w:rPr>
                <w:rFonts w:hint="eastAsia" w:ascii="Times New Roman" w:hAnsi="Times New Roman" w:eastAsia="仿宋_GB2312" w:cs="Times New Roman"/>
                <w:color w:val="auto"/>
                <w:sz w:val="24"/>
                <w:szCs w:val="24"/>
                <w:highlight w:val="none"/>
                <w:vertAlign w:val="baseline"/>
                <w:lang w:val="en-US" w:eastAsia="zh-CN"/>
              </w:rPr>
              <w:t>2倍以上4</w:t>
            </w:r>
            <w:r>
              <w:rPr>
                <w:rFonts w:hint="default" w:ascii="Times New Roman" w:hAnsi="Times New Roman" w:eastAsia="仿宋_GB2312" w:cs="Times New Roman"/>
                <w:color w:val="auto"/>
                <w:sz w:val="24"/>
                <w:szCs w:val="24"/>
                <w:highlight w:val="none"/>
                <w:vertAlign w:val="baseline"/>
                <w:lang w:val="en-US" w:eastAsia="zh-CN"/>
              </w:rPr>
              <w:t>倍</w:t>
            </w:r>
            <w:r>
              <w:rPr>
                <w:rFonts w:hint="eastAsia" w:ascii="Times New Roman" w:hAnsi="Times New Roman" w:eastAsia="仿宋_GB2312" w:cs="Times New Roman"/>
                <w:color w:val="auto"/>
                <w:sz w:val="24"/>
                <w:szCs w:val="24"/>
                <w:highlight w:val="none"/>
                <w:vertAlign w:val="baseline"/>
                <w:lang w:val="en-US" w:eastAsia="zh-CN"/>
              </w:rPr>
              <w:t>以下</w:t>
            </w:r>
            <w:r>
              <w:rPr>
                <w:rFonts w:hint="default" w:ascii="Times New Roman" w:hAnsi="Times New Roman" w:eastAsia="仿宋_GB2312" w:cs="Times New Roman"/>
                <w:color w:val="auto"/>
                <w:sz w:val="24"/>
                <w:szCs w:val="24"/>
                <w:highlight w:val="none"/>
                <w:vertAlign w:val="baseline"/>
                <w:lang w:val="en-US" w:eastAsia="zh-CN"/>
              </w:rPr>
              <w:t>罚款。</w:t>
            </w:r>
          </w:p>
        </w:tc>
        <w:tc>
          <w:tcPr>
            <w:tcW w:w="992" w:type="dxa"/>
            <w:vMerge w:val="continue"/>
            <w:noWrap w:val="0"/>
            <w:vAlign w:val="center"/>
          </w:tcPr>
          <w:p w14:paraId="2274973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CB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65A68F0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46CE95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FEBBE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C661D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B2288E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360F81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0E0329B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窃电金额</w:t>
            </w:r>
            <w:r>
              <w:rPr>
                <w:rFonts w:hint="eastAsia" w:ascii="Times New Roman" w:hAnsi="Times New Roman" w:eastAsia="仿宋_GB2312" w:cs="Times New Roman"/>
                <w:color w:val="auto"/>
                <w:sz w:val="24"/>
                <w:szCs w:val="24"/>
                <w:highlight w:val="none"/>
                <w:vertAlign w:val="baseline"/>
                <w:lang w:val="en-US" w:eastAsia="zh-CN"/>
              </w:rPr>
              <w:t>大于2000元、小于3000元；同时适用《办法》第九条。</w:t>
            </w:r>
          </w:p>
        </w:tc>
        <w:tc>
          <w:tcPr>
            <w:tcW w:w="3277" w:type="dxa"/>
            <w:noWrap w:val="0"/>
            <w:vAlign w:val="center"/>
          </w:tcPr>
          <w:p w14:paraId="282C193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追缴电费并处</w:t>
            </w:r>
            <w:r>
              <w:rPr>
                <w:rFonts w:hint="eastAsia" w:ascii="Times New Roman" w:hAnsi="Times New Roman" w:eastAsia="仿宋_GB2312" w:cs="Times New Roman"/>
                <w:color w:val="auto"/>
                <w:sz w:val="24"/>
                <w:szCs w:val="24"/>
                <w:highlight w:val="none"/>
                <w:vertAlign w:val="baseline"/>
                <w:lang w:val="en-US" w:eastAsia="zh-CN"/>
              </w:rPr>
              <w:t>4倍以上</w:t>
            </w:r>
            <w:r>
              <w:rPr>
                <w:rFonts w:hint="default" w:ascii="Times New Roman" w:hAnsi="Times New Roman" w:eastAsia="仿宋_GB2312" w:cs="Times New Roman"/>
                <w:color w:val="auto"/>
                <w:sz w:val="24"/>
                <w:szCs w:val="24"/>
                <w:highlight w:val="none"/>
                <w:vertAlign w:val="baseline"/>
                <w:lang w:val="en-US" w:eastAsia="zh-CN"/>
              </w:rPr>
              <w:t>5倍</w:t>
            </w:r>
            <w:r>
              <w:rPr>
                <w:rFonts w:hint="eastAsia" w:ascii="Times New Roman" w:hAnsi="Times New Roman" w:eastAsia="仿宋_GB2312" w:cs="Times New Roman"/>
                <w:color w:val="auto"/>
                <w:sz w:val="24"/>
                <w:szCs w:val="24"/>
                <w:highlight w:val="none"/>
                <w:vertAlign w:val="baseline"/>
                <w:lang w:val="en-US" w:eastAsia="zh-CN"/>
              </w:rPr>
              <w:t>以下</w:t>
            </w:r>
            <w:r>
              <w:rPr>
                <w:rFonts w:hint="default" w:ascii="Times New Roman" w:hAnsi="Times New Roman" w:eastAsia="仿宋_GB2312" w:cs="Times New Roman"/>
                <w:color w:val="auto"/>
                <w:sz w:val="24"/>
                <w:szCs w:val="24"/>
                <w:highlight w:val="none"/>
                <w:vertAlign w:val="baseline"/>
                <w:lang w:val="en-US" w:eastAsia="zh-CN"/>
              </w:rPr>
              <w:t>罚款。</w:t>
            </w:r>
          </w:p>
        </w:tc>
        <w:tc>
          <w:tcPr>
            <w:tcW w:w="992" w:type="dxa"/>
            <w:vMerge w:val="continue"/>
            <w:noWrap w:val="0"/>
            <w:vAlign w:val="center"/>
          </w:tcPr>
          <w:p w14:paraId="751EE9F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70F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restart"/>
            <w:noWrap w:val="0"/>
            <w:vAlign w:val="center"/>
          </w:tcPr>
          <w:p w14:paraId="0FA117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43</w:t>
            </w:r>
          </w:p>
        </w:tc>
        <w:tc>
          <w:tcPr>
            <w:tcW w:w="810" w:type="dxa"/>
            <w:vMerge w:val="restart"/>
            <w:noWrap w:val="0"/>
            <w:vAlign w:val="center"/>
          </w:tcPr>
          <w:p w14:paraId="00A584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330204007000</w:t>
            </w:r>
          </w:p>
        </w:tc>
        <w:tc>
          <w:tcPr>
            <w:tcW w:w="1680" w:type="dxa"/>
            <w:vMerge w:val="restart"/>
            <w:noWrap w:val="0"/>
            <w:vAlign w:val="center"/>
          </w:tcPr>
          <w:p w14:paraId="411C473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电力建设项目使用国家明令淘汰的电力设备和技术的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05E3D85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《中华人民共和国电力法》第十四条：电力建设项目应当符合电力发展规划，符合国家电力产业政策。电力建设项目不得使用国家明令淘汰的电力设备和技术。</w:t>
            </w:r>
          </w:p>
        </w:tc>
        <w:tc>
          <w:tcPr>
            <w:tcW w:w="5395" w:type="dxa"/>
            <w:vMerge w:val="restart"/>
            <w:noWrap w:val="0"/>
            <w:vAlign w:val="center"/>
          </w:tcPr>
          <w:p w14:paraId="6F739E6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电力法》第六十二条：违反本法第十四条规定，电力建设项目不符合电力发展规划、产业政策的，由电力管理部门责令停止建设。违反本法第十四条规定，电力建设项目使用国家明令淘汰的电力设备和技术的，由电力管理部门责令停止使用，没收国家明令淘汰的电力设备，并处五万元以下的罚款。</w:t>
            </w:r>
          </w:p>
        </w:tc>
        <w:tc>
          <w:tcPr>
            <w:tcW w:w="1144" w:type="dxa"/>
            <w:noWrap w:val="0"/>
            <w:vAlign w:val="center"/>
          </w:tcPr>
          <w:p w14:paraId="4A1833A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757546F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适用《办法》第六条第一款第（三）、（四）、（五）项、第二款。</w:t>
            </w:r>
          </w:p>
        </w:tc>
        <w:tc>
          <w:tcPr>
            <w:tcW w:w="3277" w:type="dxa"/>
            <w:noWrap w:val="0"/>
            <w:vAlign w:val="center"/>
          </w:tcPr>
          <w:p w14:paraId="5A34235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5A9245D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020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721D677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84321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82EA5D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38DF6C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23B7E9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BC8C17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67B3A13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适用《办法》第八条第（三）、（四）、（五）、（六）、（七）项。</w:t>
            </w:r>
          </w:p>
        </w:tc>
        <w:tc>
          <w:tcPr>
            <w:tcW w:w="3277" w:type="dxa"/>
            <w:noWrap w:val="0"/>
            <w:vAlign w:val="center"/>
          </w:tcPr>
          <w:p w14:paraId="6D25566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责令停止使用或没收国家明令淘汰的电力设备。</w:t>
            </w:r>
          </w:p>
        </w:tc>
        <w:tc>
          <w:tcPr>
            <w:tcW w:w="992" w:type="dxa"/>
            <w:vMerge w:val="continue"/>
            <w:noWrap w:val="0"/>
            <w:vAlign w:val="center"/>
          </w:tcPr>
          <w:p w14:paraId="5DCB67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24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5B787F8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EDF08D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AD5BD1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76B39F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52D413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CDA730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3AEDB9F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适用《办法》第八条第（三）、（四）、（五）、（六）、（七）项。</w:t>
            </w:r>
          </w:p>
        </w:tc>
        <w:tc>
          <w:tcPr>
            <w:tcW w:w="3277" w:type="dxa"/>
            <w:noWrap w:val="0"/>
            <w:vAlign w:val="center"/>
          </w:tcPr>
          <w:p w14:paraId="4991407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责令停止使用，没收国家明令淘汰的电力设备，并1万元以下罚款。</w:t>
            </w:r>
          </w:p>
        </w:tc>
        <w:tc>
          <w:tcPr>
            <w:tcW w:w="992" w:type="dxa"/>
            <w:vMerge w:val="continue"/>
            <w:noWrap w:val="0"/>
            <w:vAlign w:val="center"/>
          </w:tcPr>
          <w:p w14:paraId="0F233FC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6D6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4A64CA4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06BC8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56C454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D990A1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835CA3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31B528D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3DD6E8A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电力建设项目使用国家明令淘汰的电力设备铭牌额定功率总量在500 千瓦及以下，或变电设备铭牌额定功率总量1000 千伏安及以下的</w:t>
            </w:r>
            <w:r>
              <w:rPr>
                <w:rFonts w:hint="eastAsia" w:ascii="Times New Roman" w:hAnsi="Times New Roman" w:eastAsia="仿宋_GB2312" w:cs="Times New Roman"/>
                <w:color w:val="auto"/>
                <w:sz w:val="24"/>
                <w:szCs w:val="24"/>
                <w:highlight w:val="none"/>
                <w:vertAlign w:val="baseline"/>
                <w:lang w:val="en-US" w:eastAsia="zh-CN"/>
              </w:rPr>
              <w:t>。</w:t>
            </w:r>
          </w:p>
        </w:tc>
        <w:tc>
          <w:tcPr>
            <w:tcW w:w="3277" w:type="dxa"/>
            <w:noWrap w:val="0"/>
            <w:vAlign w:val="center"/>
          </w:tcPr>
          <w:p w14:paraId="1A44DA2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责令停止使用，没收国家明令淘汰的电力设备，并处1 万元</w:t>
            </w:r>
            <w:r>
              <w:rPr>
                <w:rFonts w:hint="eastAsia" w:ascii="Times New Roman" w:hAnsi="Times New Roman" w:eastAsia="仿宋_GB2312" w:cs="Times New Roman"/>
                <w:color w:val="auto"/>
                <w:sz w:val="24"/>
                <w:szCs w:val="24"/>
                <w:highlight w:val="none"/>
                <w:vertAlign w:val="baseline"/>
                <w:lang w:val="en-US" w:eastAsia="zh-CN"/>
              </w:rPr>
              <w:t>以上2万元</w:t>
            </w:r>
            <w:r>
              <w:rPr>
                <w:rFonts w:hint="default" w:ascii="Times New Roman" w:hAnsi="Times New Roman" w:eastAsia="仿宋_GB2312" w:cs="Times New Roman"/>
                <w:color w:val="auto"/>
                <w:sz w:val="24"/>
                <w:szCs w:val="24"/>
                <w:highlight w:val="none"/>
                <w:vertAlign w:val="baseline"/>
                <w:lang w:val="en-US" w:eastAsia="zh-CN"/>
              </w:rPr>
              <w:t>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8CFB5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922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64" w:type="dxa"/>
            <w:vMerge w:val="continue"/>
            <w:noWrap w:val="0"/>
            <w:vAlign w:val="center"/>
          </w:tcPr>
          <w:p w14:paraId="36A89BE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4DCF5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41F363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34B0EB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33ADF3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3B02DED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1768D6A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电力建设项目使用国家明令淘汰的电力设备铭牌额定功率总量在500 千瓦以上1000千瓦以下，或变电设备铭牌额定功率总量1000 千伏安以上5000千伏安以下的</w:t>
            </w:r>
            <w:r>
              <w:rPr>
                <w:rFonts w:hint="eastAsia" w:ascii="Times New Roman" w:hAnsi="Times New Roman" w:eastAsia="仿宋_GB2312" w:cs="Times New Roman"/>
                <w:color w:val="auto"/>
                <w:sz w:val="24"/>
                <w:szCs w:val="24"/>
                <w:highlight w:val="none"/>
                <w:vertAlign w:val="baseline"/>
                <w:lang w:val="en-US" w:eastAsia="zh-CN"/>
              </w:rPr>
              <w:t>。</w:t>
            </w:r>
          </w:p>
        </w:tc>
        <w:tc>
          <w:tcPr>
            <w:tcW w:w="3277" w:type="dxa"/>
            <w:noWrap w:val="0"/>
            <w:vAlign w:val="center"/>
          </w:tcPr>
          <w:p w14:paraId="2A5C34C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责令停止使用，没收国家明令淘汰的电力设备，并处</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 xml:space="preserve"> 万元以上</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875B0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93E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564" w:type="dxa"/>
            <w:vMerge w:val="continue"/>
            <w:noWrap w:val="0"/>
            <w:vAlign w:val="center"/>
          </w:tcPr>
          <w:p w14:paraId="6B49EC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14FB18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F4C80B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6BB71A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812FC9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64B952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548DE3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电力建设项目使用国家明令淘汰的电力设备铭牌额定功率总量在1000千瓦及以上，或变电设备铭牌额定功率总量5000千伏安及以上的</w:t>
            </w:r>
            <w:r>
              <w:rPr>
                <w:rFonts w:hint="eastAsia" w:ascii="Times New Roman" w:hAnsi="Times New Roman" w:eastAsia="仿宋_GB2312" w:cs="Times New Roman"/>
                <w:color w:val="auto"/>
                <w:sz w:val="24"/>
                <w:szCs w:val="24"/>
                <w:highlight w:val="none"/>
                <w:vertAlign w:val="baseline"/>
                <w:lang w:val="en-US" w:eastAsia="zh-CN"/>
              </w:rPr>
              <w:t>；</w:t>
            </w:r>
          </w:p>
          <w:p w14:paraId="5AAE572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同时适用《办法》第九条。</w:t>
            </w:r>
          </w:p>
        </w:tc>
        <w:tc>
          <w:tcPr>
            <w:tcW w:w="3277" w:type="dxa"/>
            <w:noWrap w:val="0"/>
            <w:vAlign w:val="center"/>
          </w:tcPr>
          <w:p w14:paraId="7A579BB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责令停止使用，没收国家明令淘汰的电力设备，并处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sz w:val="24"/>
                <w:szCs w:val="24"/>
                <w:highlight w:val="none"/>
                <w:vertAlign w:val="baseline"/>
                <w:lang w:val="en-US" w:eastAsia="zh-CN"/>
              </w:rPr>
              <w:t xml:space="preserve"> 万元以上5万元以下罚款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D61CE4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3C8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64" w:type="dxa"/>
            <w:vMerge w:val="restart"/>
            <w:noWrap w:val="0"/>
            <w:vAlign w:val="center"/>
          </w:tcPr>
          <w:p w14:paraId="3DC9A06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44</w:t>
            </w:r>
          </w:p>
        </w:tc>
        <w:tc>
          <w:tcPr>
            <w:tcW w:w="810" w:type="dxa"/>
            <w:vMerge w:val="restart"/>
            <w:noWrap w:val="0"/>
            <w:vAlign w:val="center"/>
          </w:tcPr>
          <w:p w14:paraId="36768D0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330204008000</w:t>
            </w:r>
          </w:p>
        </w:tc>
        <w:tc>
          <w:tcPr>
            <w:tcW w:w="1680" w:type="dxa"/>
            <w:vMerge w:val="restart"/>
            <w:noWrap w:val="0"/>
            <w:vAlign w:val="center"/>
          </w:tcPr>
          <w:p w14:paraId="7C5D7A1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电力设施所有人、管理人未按规定设立电力设施安全警示标志的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D088B8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《浙江省电力条例》第六十四条第二款：电力设施所有人、管理人应当按照国家和省有关规定设立电力设施安全警示标志。任何单位和个人不得破坏或者擅自移动保护标志和安全警示标志。</w:t>
            </w:r>
          </w:p>
        </w:tc>
        <w:tc>
          <w:tcPr>
            <w:tcW w:w="5395" w:type="dxa"/>
            <w:vMerge w:val="restart"/>
            <w:noWrap w:val="0"/>
            <w:vAlign w:val="center"/>
          </w:tcPr>
          <w:p w14:paraId="0A637F2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电力条例》第七十七条：违反本条例第六十四条第二款规定，电力设施所有人、管理人未按规定设立电力设施安全警示标志的，由电力管理部门责令限期改正；逾期不改正的，处一万元以上五万元以下罚款。</w:t>
            </w:r>
          </w:p>
        </w:tc>
        <w:tc>
          <w:tcPr>
            <w:tcW w:w="1144" w:type="dxa"/>
            <w:noWrap w:val="0"/>
            <w:vAlign w:val="center"/>
          </w:tcPr>
          <w:p w14:paraId="1E7E4D2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7525D76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违法行为在处罚陈述、申辩期限届满前改正的；同时适用《办法》第六条第一款第（一）、（二）、（三）、（四）、（五）项、第二款。</w:t>
            </w:r>
          </w:p>
        </w:tc>
        <w:tc>
          <w:tcPr>
            <w:tcW w:w="3277" w:type="dxa"/>
            <w:noWrap w:val="0"/>
            <w:vAlign w:val="center"/>
          </w:tcPr>
          <w:p w14:paraId="4435AF2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0D9F3A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2AF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64" w:type="dxa"/>
            <w:vMerge w:val="continue"/>
            <w:noWrap w:val="0"/>
            <w:vAlign w:val="center"/>
          </w:tcPr>
          <w:p w14:paraId="53EC0C2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6D9E4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47D382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674A86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6C3D24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7F155E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4D9BB2F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适用《办法》第八条第（一）、（二）、（三）、（四）、（五）、（六）、（七）项。</w:t>
            </w:r>
          </w:p>
        </w:tc>
        <w:tc>
          <w:tcPr>
            <w:tcW w:w="3277" w:type="dxa"/>
            <w:noWrap w:val="0"/>
            <w:vAlign w:val="center"/>
          </w:tcPr>
          <w:p w14:paraId="4AB8CD5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6A88F0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F5D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64" w:type="dxa"/>
            <w:vMerge w:val="continue"/>
            <w:noWrap w:val="0"/>
            <w:vAlign w:val="center"/>
          </w:tcPr>
          <w:p w14:paraId="422EF8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22194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CBD690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9D6876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90C093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DE5A2D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481861B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适用《办法》第八条第（一）、（二）、（三）、（四）、（五）、（六）、（七）项。</w:t>
            </w:r>
          </w:p>
        </w:tc>
        <w:tc>
          <w:tcPr>
            <w:tcW w:w="3277" w:type="dxa"/>
            <w:noWrap w:val="0"/>
            <w:vAlign w:val="center"/>
          </w:tcPr>
          <w:p w14:paraId="1A9C1FD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处1万元以上2万元以下罚款。</w:t>
            </w:r>
          </w:p>
        </w:tc>
        <w:tc>
          <w:tcPr>
            <w:tcW w:w="992" w:type="dxa"/>
            <w:vMerge w:val="continue"/>
            <w:noWrap w:val="0"/>
            <w:vAlign w:val="center"/>
          </w:tcPr>
          <w:p w14:paraId="42C805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720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64" w:type="dxa"/>
            <w:vMerge w:val="continue"/>
            <w:noWrap w:val="0"/>
            <w:vAlign w:val="center"/>
          </w:tcPr>
          <w:p w14:paraId="35E8FE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D41490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B256B6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96F047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99396A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58535C5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376E633C">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电力设施所有人、管理人在责令改正期限内部分达到整改要求，但效果不明显的</w:t>
            </w:r>
            <w:r>
              <w:rPr>
                <w:rFonts w:hint="eastAsia" w:ascii="Times New Roman" w:hAnsi="Times New Roman" w:eastAsia="仿宋_GB2312" w:cs="Times New Roman"/>
                <w:color w:val="auto"/>
                <w:sz w:val="24"/>
                <w:szCs w:val="24"/>
                <w:highlight w:val="none"/>
                <w:vertAlign w:val="baseline"/>
                <w:lang w:val="en-US" w:eastAsia="zh-CN"/>
              </w:rPr>
              <w:t>。</w:t>
            </w:r>
          </w:p>
        </w:tc>
        <w:tc>
          <w:tcPr>
            <w:tcW w:w="3277" w:type="dxa"/>
            <w:noWrap w:val="0"/>
            <w:vAlign w:val="center"/>
          </w:tcPr>
          <w:p w14:paraId="5469817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 xml:space="preserve"> 万元以上</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 xml:space="preserve"> 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0E259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17A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64" w:type="dxa"/>
            <w:vMerge w:val="continue"/>
            <w:noWrap w:val="0"/>
            <w:vAlign w:val="center"/>
          </w:tcPr>
          <w:p w14:paraId="479EA63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AE0CD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CF7AC4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9C0448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B66664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1CED84D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556C191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电力设施所有人、管理人未在责令改正期限内达到整改要求，效果不明显的</w:t>
            </w:r>
            <w:r>
              <w:rPr>
                <w:rFonts w:hint="eastAsia" w:ascii="Times New Roman" w:hAnsi="Times New Roman" w:eastAsia="仿宋_GB2312" w:cs="Times New Roman"/>
                <w:color w:val="auto"/>
                <w:sz w:val="24"/>
                <w:szCs w:val="24"/>
                <w:highlight w:val="none"/>
                <w:vertAlign w:val="baseline"/>
                <w:lang w:val="en-US" w:eastAsia="zh-CN"/>
              </w:rPr>
              <w:t>。</w:t>
            </w:r>
          </w:p>
        </w:tc>
        <w:tc>
          <w:tcPr>
            <w:tcW w:w="3277" w:type="dxa"/>
            <w:noWrap w:val="0"/>
            <w:vAlign w:val="center"/>
          </w:tcPr>
          <w:p w14:paraId="3FE66BE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3</w:t>
            </w:r>
            <w:r>
              <w:rPr>
                <w:rFonts w:hint="default" w:ascii="Times New Roman" w:hAnsi="Times New Roman" w:eastAsia="仿宋_GB2312" w:cs="Times New Roman"/>
                <w:color w:val="auto"/>
                <w:sz w:val="24"/>
                <w:szCs w:val="24"/>
                <w:highlight w:val="none"/>
                <w:vertAlign w:val="baseline"/>
                <w:lang w:val="en-US" w:eastAsia="zh-CN"/>
              </w:rPr>
              <w:t xml:space="preserve"> 万元以上4 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1CF1D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4C6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64" w:type="dxa"/>
            <w:vMerge w:val="continue"/>
            <w:noWrap w:val="0"/>
            <w:vAlign w:val="center"/>
          </w:tcPr>
          <w:p w14:paraId="750F3AB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624EB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7D3D25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025B3B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0B193B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9F1BA1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2B78767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电力设施所有人、管理人拒不改正的</w:t>
            </w:r>
            <w:r>
              <w:rPr>
                <w:rFonts w:hint="eastAsia" w:ascii="Times New Roman" w:hAnsi="Times New Roman" w:eastAsia="仿宋_GB2312" w:cs="Times New Roman"/>
                <w:color w:val="auto"/>
                <w:sz w:val="24"/>
                <w:szCs w:val="24"/>
                <w:highlight w:val="none"/>
                <w:vertAlign w:val="baseline"/>
                <w:lang w:val="en-US" w:eastAsia="zh-CN"/>
              </w:rPr>
              <w:t>；</w:t>
            </w:r>
          </w:p>
          <w:p w14:paraId="1436E86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同时适用《办法》第九条。</w:t>
            </w:r>
          </w:p>
        </w:tc>
        <w:tc>
          <w:tcPr>
            <w:tcW w:w="3277" w:type="dxa"/>
            <w:noWrap w:val="0"/>
            <w:vAlign w:val="center"/>
          </w:tcPr>
          <w:p w14:paraId="7314559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 万元以上5 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2EFC765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4EF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64" w:type="dxa"/>
            <w:vMerge w:val="restart"/>
            <w:noWrap w:val="0"/>
            <w:vAlign w:val="center"/>
          </w:tcPr>
          <w:p w14:paraId="24CB0A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45</w:t>
            </w:r>
          </w:p>
        </w:tc>
        <w:tc>
          <w:tcPr>
            <w:tcW w:w="810" w:type="dxa"/>
            <w:vMerge w:val="restart"/>
            <w:noWrap w:val="0"/>
            <w:vAlign w:val="center"/>
          </w:tcPr>
          <w:p w14:paraId="1F76D4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330204009000</w:t>
            </w:r>
          </w:p>
        </w:tc>
        <w:tc>
          <w:tcPr>
            <w:tcW w:w="1680" w:type="dxa"/>
            <w:vMerge w:val="restart"/>
            <w:noWrap w:val="0"/>
            <w:vAlign w:val="center"/>
          </w:tcPr>
          <w:p w14:paraId="0AA9E3A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危害发电设施、变电设施和电力线路设施的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2D3B93E1">
            <w:pPr>
              <w:keepNext w:val="0"/>
              <w:keepLines w:val="0"/>
              <w:pageBreakBefore w:val="0"/>
              <w:widowControl w:val="0"/>
              <w:numPr>
                <w:ilvl w:val="0"/>
                <w:numId w:val="30"/>
              </w:numPr>
              <w:suppressLineNumbers w:val="0"/>
              <w:kinsoku/>
              <w:wordWrap/>
              <w:overflowPunct/>
              <w:topLinePunct w:val="0"/>
              <w:autoSpaceDE/>
              <w:autoSpaceDN/>
              <w:bidi w:val="0"/>
              <w:spacing w:beforeAutospacing="0" w:afterAutospacing="0" w:line="340" w:lineRule="exact"/>
              <w:ind w:left="0" w:right="0"/>
              <w:jc w:val="both"/>
              <w:rPr>
                <w:rFonts w:hint="eastAsia" w:ascii="仿宋_GB2312" w:hAnsi="仿宋_GB2312" w:eastAsia="仿宋_GB2312" w:cs="仿宋_GB2312"/>
                <w:b w:val="0"/>
                <w:bCs w:val="0"/>
                <w:sz w:val="24"/>
                <w:szCs w:val="24"/>
              </w:rPr>
            </w:pPr>
            <w:r>
              <w:rPr>
                <w:rFonts w:hint="default" w:ascii="Times New Roman" w:hAnsi="Times New Roman" w:eastAsia="仿宋_GB2312" w:cs="Times New Roman"/>
                <w:color w:val="auto"/>
                <w:kern w:val="2"/>
                <w:sz w:val="24"/>
                <w:szCs w:val="24"/>
                <w:highlight w:val="none"/>
                <w:lang w:val="en-US" w:eastAsia="zh-CN" w:bidi="ar"/>
              </w:rPr>
              <w:t>《电力设施保护条例》</w:t>
            </w:r>
            <w:r>
              <w:rPr>
                <w:rFonts w:hint="eastAsia" w:ascii="仿宋_GB2312" w:hAnsi="仿宋_GB2312" w:eastAsia="仿宋_GB2312" w:cs="仿宋_GB2312"/>
                <w:b w:val="0"/>
                <w:bCs w:val="0"/>
                <w:sz w:val="24"/>
                <w:szCs w:val="24"/>
              </w:rPr>
              <w:t>第四条　电力设施受国家法律保护，禁止任何单位或个人从事危害电力设施的行为。</w:t>
            </w:r>
          </w:p>
          <w:p w14:paraId="7C41AC4B">
            <w:pPr>
              <w:keepNext w:val="0"/>
              <w:keepLines w:val="0"/>
              <w:pageBreakBefore w:val="0"/>
              <w:widowControl w:val="0"/>
              <w:numPr>
                <w:ilvl w:val="0"/>
                <w:numId w:val="30"/>
              </w:numPr>
              <w:suppressLineNumbers w:val="0"/>
              <w:kinsoku/>
              <w:wordWrap/>
              <w:overflowPunct/>
              <w:topLinePunct w:val="0"/>
              <w:autoSpaceDE/>
              <w:autoSpaceDN/>
              <w:bidi w:val="0"/>
              <w:spacing w:beforeAutospacing="0" w:afterAutospacing="0" w:line="340" w:lineRule="exact"/>
              <w:ind w:left="0" w:right="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《浙江省电力条例》第七十一条：禁止在海底电缆保护区内从事挖沙、钻探、打桩、抛锚、拖锚、底拖捕捞、张网、养殖或者其他可能危及海底电缆安全的海上作业。</w:t>
            </w:r>
          </w:p>
          <w:p w14:paraId="51BEB898">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浙江省电力条例》第七十二条：任何单位和个人不得从事下列危害发电设施、变电设施安全的行为：（一）在发电厂、变电站（所）、换流站（接地极址）围墙外侧三米内修建可能危及电力设施安全的建筑物、构筑物，种植可能危及电力设施安全的植物；（二）在发电厂、变电站（所）、换流站（接地极址）围墙外侧五米内堆放或者焚烧谷物、草料、木材、稻秆和油料等易燃易爆或者可能危及电力设施安全的物品；（三）在火力发电设施水工建筑物周围一百米的水域内炸鱼、捕鱼、游泳、划船以及其他可能危及水工建筑物安全的行为；（四）以封堵、拆卸等方式破坏与电力生产运行有关的供水、排水、供电、供气、通道等设施；（五）其他危害发电设施、变电设施安全的行为。</w:t>
            </w:r>
          </w:p>
          <w:p w14:paraId="77E76A8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浙江省电力条例》第七十三条：任何单位和个人不得从事下列危害电力线路以及其他电力设施安全的行为：（一）在架空电力线路导线两侧各三百米范围内，放飞风筝或者其他空中飘移物，或者未采取固定措施敷设塑料薄膜、彩钢瓦等遮盖物；（二）在35千伏以下架空电力线路杆（塔）基础、拉线基础外缘向外延伸五米的区域内，或者110千伏以上架空电力线路杆（塔）基础、拉线基础外缘向外延伸十米的区域内采石、取土、挖砂、挖沟、打桩、钻探或者倾倒酸、碱、盐等化学腐蚀物质；（三）在电力线路保护区内垂钓、燃放烟花爆竹或者堆放易燃易爆物品；（四）在电缆竖井、电缆沟道中堆放杂物、易燃易爆物品或者倾倒垃圾、酸、碱、盐及其他有害化学品；（五）在密集输电通道范围内种植杉木林、油松等易燃树木；（六）堆砌、填埋、取土导致电力设施埋设深度改变，或者在架空电力线路下堆砌物体、抬高地面高程、增加建筑物（构筑物）高度导致安全距离不足；（七）未经电力设施所有人、管理人同意攀爬电力设施或者在架空电力线路杆、塔等电力设施上搭挂各类缆线、广告牌等外挂装置；（八）排放导电性粉尘、腐蚀性气体等造成电力设施损害；（九）未经电力设施所有人、管理人同意打开电力设施箱门、电缆盖板、电缆井盖；（十）其他危害电力设施安全的行为。</w:t>
            </w:r>
          </w:p>
          <w:p w14:paraId="4730B10E">
            <w:pPr>
              <w:pStyle w:val="2"/>
              <w:keepNext w:val="0"/>
              <w:keepLines w:val="0"/>
              <w:pageBreakBefore w:val="0"/>
              <w:widowControl w:val="0"/>
              <w:kinsoku/>
              <w:wordWrap/>
              <w:overflowPunct/>
              <w:topLinePunct w:val="0"/>
              <w:autoSpaceDE/>
              <w:autoSpaceDN/>
              <w:bidi w:val="0"/>
              <w:spacing w:line="340" w:lineRule="exact"/>
              <w:ind w:left="0" w:leftChars="0" w:firstLine="0" w:firstLineChars="0"/>
              <w:jc w:val="both"/>
              <w:rPr>
                <w:rFonts w:hint="default"/>
                <w:color w:val="auto"/>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《浙江省电力条例》</w:t>
            </w:r>
            <w:r>
              <w:rPr>
                <w:rFonts w:hint="eastAsia" w:cs="Times New Roman"/>
                <w:color w:val="auto"/>
                <w:kern w:val="2"/>
                <w:sz w:val="24"/>
                <w:szCs w:val="24"/>
                <w:highlight w:val="none"/>
                <w:lang w:val="en-US" w:eastAsia="zh-CN" w:bidi="ar"/>
              </w:rPr>
              <w:t>第七十四条：在发电厂、变电站（所）换流站上空和架空电力线路保护区内不得进行无人驾驶航空器放飞和滑翔伞、翼装飞行等活动；因农业、水利、交通运输、生态环境保护、测绘等作业需要进行相关活动的，应当征得电力设施所有人、管理人同意。</w:t>
            </w:r>
          </w:p>
        </w:tc>
        <w:tc>
          <w:tcPr>
            <w:tcW w:w="5395" w:type="dxa"/>
            <w:vMerge w:val="restart"/>
            <w:noWrap w:val="0"/>
            <w:vAlign w:val="center"/>
          </w:tcPr>
          <w:p w14:paraId="6986CC89">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《电力设施保护条例》第二十七条：违反本条例规定，危害发电设施、变电设施和电力线路设施的，由电力管理部门责令改正；拒不改正的，处1万元以下的罚款。</w:t>
            </w:r>
          </w:p>
        </w:tc>
        <w:tc>
          <w:tcPr>
            <w:tcW w:w="1144" w:type="dxa"/>
            <w:noWrap w:val="0"/>
            <w:vAlign w:val="center"/>
          </w:tcPr>
          <w:p w14:paraId="33A4AE1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1E8861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违法行为单一、主观过错较小，违法行为在处罚陈述、申辩期限届满前改正，没有造成设施和线路损坏的危害后果；同时适用《办法》第六条第一款第（一）、（二）、（三）、（四）、（五）项、第二款。</w:t>
            </w:r>
          </w:p>
        </w:tc>
        <w:tc>
          <w:tcPr>
            <w:tcW w:w="3277" w:type="dxa"/>
            <w:noWrap w:val="0"/>
            <w:vAlign w:val="center"/>
          </w:tcPr>
          <w:p w14:paraId="5FFF2A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085460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5C4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64" w:type="dxa"/>
            <w:vMerge w:val="continue"/>
            <w:noWrap w:val="0"/>
            <w:vAlign w:val="center"/>
          </w:tcPr>
          <w:p w14:paraId="7D8372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220CF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43E120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A02F8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9C3F8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63D68B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66BC888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主动减轻对设施和线路的危害后果；同时适用《办法》第八条第（一）、（二）、（三）、（四）、（五）、（六）、（七）项。</w:t>
            </w:r>
          </w:p>
        </w:tc>
        <w:tc>
          <w:tcPr>
            <w:tcW w:w="3277" w:type="dxa"/>
            <w:noWrap w:val="0"/>
            <w:vAlign w:val="center"/>
          </w:tcPr>
          <w:p w14:paraId="5292EBC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000 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41FC95F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932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564" w:type="dxa"/>
            <w:vMerge w:val="continue"/>
            <w:noWrap w:val="0"/>
            <w:vAlign w:val="center"/>
          </w:tcPr>
          <w:p w14:paraId="05AE478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50C3F4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137098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2DF667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83B90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58F3F4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049FE79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拒不改正，</w:t>
            </w:r>
            <w:r>
              <w:rPr>
                <w:rFonts w:hint="default" w:ascii="Times New Roman" w:hAnsi="Times New Roman" w:eastAsia="仿宋_GB2312" w:cs="Times New Roman"/>
                <w:color w:val="auto"/>
                <w:sz w:val="24"/>
                <w:szCs w:val="24"/>
                <w:highlight w:val="none"/>
                <w:vertAlign w:val="baseline"/>
                <w:lang w:val="en-US" w:eastAsia="zh-CN"/>
              </w:rPr>
              <w:t>危害行为对电力设施、变电设施和电力线路设施的危害程度较轻，对社会公共安全尚未造成严重影响的</w:t>
            </w:r>
            <w:r>
              <w:rPr>
                <w:rFonts w:hint="eastAsia" w:ascii="Times New Roman" w:hAnsi="Times New Roman" w:eastAsia="仿宋_GB2312" w:cs="Times New Roman"/>
                <w:color w:val="auto"/>
                <w:sz w:val="24"/>
                <w:szCs w:val="24"/>
                <w:highlight w:val="none"/>
                <w:vertAlign w:val="baseline"/>
                <w:lang w:val="en-US" w:eastAsia="zh-CN"/>
              </w:rPr>
              <w:t>。</w:t>
            </w:r>
          </w:p>
        </w:tc>
        <w:tc>
          <w:tcPr>
            <w:tcW w:w="3277" w:type="dxa"/>
            <w:noWrap w:val="0"/>
            <w:vAlign w:val="center"/>
          </w:tcPr>
          <w:p w14:paraId="017AC2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处2000元以上4000元以下罚款。</w:t>
            </w:r>
          </w:p>
        </w:tc>
        <w:tc>
          <w:tcPr>
            <w:tcW w:w="992" w:type="dxa"/>
            <w:vMerge w:val="continue"/>
            <w:noWrap w:val="0"/>
            <w:vAlign w:val="center"/>
          </w:tcPr>
          <w:p w14:paraId="3B7BE5A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EBD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564" w:type="dxa"/>
            <w:vMerge w:val="continue"/>
            <w:noWrap w:val="0"/>
            <w:vAlign w:val="center"/>
          </w:tcPr>
          <w:p w14:paraId="67009F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496165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AC98F1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C906B2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CC3734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7774F52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569191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拒不改正，危害行为对电力设施、变电设施和电力线路设施的危害程度较</w:t>
            </w:r>
            <w:r>
              <w:rPr>
                <w:rFonts w:hint="eastAsia" w:ascii="Times New Roman" w:hAnsi="Times New Roman" w:eastAsia="仿宋_GB2312" w:cs="Times New Roman"/>
                <w:color w:val="auto"/>
                <w:sz w:val="24"/>
                <w:szCs w:val="24"/>
                <w:highlight w:val="none"/>
                <w:vertAlign w:val="baseline"/>
                <w:lang w:val="en-US" w:eastAsia="zh-CN"/>
              </w:rPr>
              <w:t>重（如造成倒杆、倒塔、停电等后果）</w:t>
            </w:r>
            <w:r>
              <w:rPr>
                <w:rFonts w:hint="default" w:ascii="Times New Roman" w:hAnsi="Times New Roman" w:eastAsia="仿宋_GB2312" w:cs="Times New Roman"/>
                <w:color w:val="auto"/>
                <w:sz w:val="24"/>
                <w:szCs w:val="24"/>
                <w:highlight w:val="none"/>
                <w:vertAlign w:val="baseline"/>
                <w:lang w:val="en-US" w:eastAsia="zh-CN"/>
              </w:rPr>
              <w:t>，</w:t>
            </w:r>
            <w:r>
              <w:rPr>
                <w:rFonts w:hint="eastAsia" w:ascii="Times New Roman" w:hAnsi="Times New Roman" w:eastAsia="仿宋_GB2312" w:cs="Times New Roman"/>
                <w:color w:val="auto"/>
                <w:sz w:val="24"/>
                <w:szCs w:val="24"/>
                <w:highlight w:val="none"/>
                <w:vertAlign w:val="baseline"/>
                <w:lang w:val="en-US" w:eastAsia="zh-CN"/>
              </w:rPr>
              <w:t>但</w:t>
            </w:r>
            <w:r>
              <w:rPr>
                <w:rFonts w:hint="default" w:ascii="Times New Roman" w:hAnsi="Times New Roman" w:eastAsia="仿宋_GB2312" w:cs="Times New Roman"/>
                <w:color w:val="auto"/>
                <w:sz w:val="24"/>
                <w:szCs w:val="24"/>
                <w:highlight w:val="none"/>
                <w:vertAlign w:val="baseline"/>
                <w:lang w:val="en-US" w:eastAsia="zh-CN"/>
              </w:rPr>
              <w:t>对社会公共安全尚未造成严重影响的</w:t>
            </w:r>
            <w:r>
              <w:rPr>
                <w:rFonts w:hint="eastAsia" w:ascii="Times New Roman" w:hAnsi="Times New Roman" w:eastAsia="仿宋_GB2312" w:cs="Times New Roman"/>
                <w:color w:val="auto"/>
                <w:sz w:val="24"/>
                <w:szCs w:val="24"/>
                <w:highlight w:val="none"/>
                <w:vertAlign w:val="baseline"/>
                <w:lang w:val="en-US" w:eastAsia="zh-CN"/>
              </w:rPr>
              <w:t>。</w:t>
            </w:r>
          </w:p>
        </w:tc>
        <w:tc>
          <w:tcPr>
            <w:tcW w:w="3277" w:type="dxa"/>
            <w:noWrap w:val="0"/>
            <w:vAlign w:val="center"/>
          </w:tcPr>
          <w:p w14:paraId="1DB368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处4000 元以上</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000 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D9DAB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6FB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410C82A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66FF90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BE14D2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6FA99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C9F52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0F388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26084D6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企业或个人拒不改正，危害行为对电力设施、变电设施和电力线路设施的危害程度较重</w:t>
            </w:r>
            <w:r>
              <w:rPr>
                <w:rFonts w:hint="eastAsia" w:ascii="Times New Roman" w:hAnsi="Times New Roman" w:eastAsia="仿宋_GB2312" w:cs="Times New Roman"/>
                <w:color w:val="auto"/>
                <w:sz w:val="24"/>
                <w:szCs w:val="24"/>
                <w:highlight w:val="none"/>
                <w:vertAlign w:val="baseline"/>
                <w:lang w:val="en-US" w:eastAsia="zh-CN"/>
              </w:rPr>
              <w:t>（如造成倒杆、倒塔、停电等后果）</w:t>
            </w:r>
            <w:r>
              <w:rPr>
                <w:rFonts w:hint="default" w:ascii="Times New Roman" w:hAnsi="Times New Roman" w:eastAsia="仿宋_GB2312" w:cs="Times New Roman"/>
                <w:color w:val="auto"/>
                <w:sz w:val="24"/>
                <w:szCs w:val="24"/>
                <w:highlight w:val="none"/>
                <w:vertAlign w:val="baseline"/>
                <w:lang w:val="en-US" w:eastAsia="zh-CN"/>
              </w:rPr>
              <w:t>，对社会公共安全造成严重影响的</w:t>
            </w:r>
            <w:r>
              <w:rPr>
                <w:rFonts w:hint="eastAsia" w:ascii="Times New Roman" w:hAnsi="Times New Roman" w:eastAsia="仿宋_GB2312" w:cs="Times New Roman"/>
                <w:color w:val="auto"/>
                <w:sz w:val="24"/>
                <w:szCs w:val="24"/>
                <w:highlight w:val="none"/>
                <w:vertAlign w:val="baseline"/>
                <w:lang w:val="en-US" w:eastAsia="zh-CN"/>
              </w:rPr>
              <w:t>；同时适用《办法》第九条。</w:t>
            </w:r>
          </w:p>
        </w:tc>
        <w:tc>
          <w:tcPr>
            <w:tcW w:w="3277" w:type="dxa"/>
            <w:noWrap w:val="0"/>
            <w:vAlign w:val="center"/>
          </w:tcPr>
          <w:p w14:paraId="098F327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8</w:t>
            </w:r>
            <w:r>
              <w:rPr>
                <w:rFonts w:hint="default" w:ascii="Times New Roman" w:hAnsi="Times New Roman" w:eastAsia="仿宋_GB2312" w:cs="Times New Roman"/>
                <w:color w:val="auto"/>
                <w:sz w:val="24"/>
                <w:szCs w:val="24"/>
                <w:highlight w:val="none"/>
                <w:vertAlign w:val="baseline"/>
                <w:lang w:val="en-US" w:eastAsia="zh-CN"/>
              </w:rPr>
              <w:t>000 元以上10000 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4A6CE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66D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310" w:type="dxa"/>
            <w:gridSpan w:val="9"/>
            <w:noWrap w:val="0"/>
            <w:vAlign w:val="center"/>
          </w:tcPr>
          <w:p w14:paraId="5D5954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五、关于节能领域违法行为处罚裁量</w:t>
            </w:r>
          </w:p>
        </w:tc>
      </w:tr>
      <w:tr w14:paraId="00F4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noWrap w:val="0"/>
            <w:vAlign w:val="center"/>
          </w:tcPr>
          <w:p w14:paraId="3F9865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46</w:t>
            </w:r>
          </w:p>
        </w:tc>
        <w:tc>
          <w:tcPr>
            <w:tcW w:w="810" w:type="dxa"/>
            <w:vMerge w:val="restart"/>
            <w:noWrap w:val="0"/>
            <w:vAlign w:val="center"/>
          </w:tcPr>
          <w:p w14:paraId="4B3BE0A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330204010000</w:t>
            </w:r>
          </w:p>
        </w:tc>
        <w:tc>
          <w:tcPr>
            <w:tcW w:w="1680" w:type="dxa"/>
            <w:vMerge w:val="restart"/>
            <w:noWrap w:val="0"/>
            <w:vAlign w:val="center"/>
          </w:tcPr>
          <w:p w14:paraId="4F5E033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电力、石油加工、化工、钢铁、有色金属和建材等企业未在规定的范围或期限内停止使用不符合国家规定的燃油发电机组或燃油锅炉的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9F3744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循环经济促进法》第二十一条：电力、石油加工、化工、钢铁、有色金属和建材等企业，必须在国家规定的范围和期限内，以洁净煤、石油焦、天然气等清洁能源替代燃料油，停止使用不符合国家规定的燃油发电机组和燃油锅炉。</w:t>
            </w:r>
          </w:p>
        </w:tc>
        <w:tc>
          <w:tcPr>
            <w:tcW w:w="5395" w:type="dxa"/>
            <w:vMerge w:val="restart"/>
            <w:noWrap w:val="0"/>
            <w:vAlign w:val="center"/>
          </w:tcPr>
          <w:p w14:paraId="7AE6DB2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循环经济促进法》第五十二条：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1144" w:type="dxa"/>
            <w:noWrap w:val="0"/>
            <w:vAlign w:val="center"/>
          </w:tcPr>
          <w:p w14:paraId="682407B5">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15B0A550">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w:t>
            </w:r>
            <w:r>
              <w:rPr>
                <w:rFonts w:hint="eastAsia" w:ascii="仿宋_GB2312" w:hAnsi="仿宋_GB2312" w:eastAsia="仿宋_GB2312" w:cs="仿宋_GB2312"/>
                <w:color w:val="auto"/>
                <w:sz w:val="24"/>
                <w:szCs w:val="24"/>
                <w:highlight w:val="none"/>
                <w:vertAlign w:val="baseline"/>
                <w:lang w:val="en-US" w:eastAsia="zh-CN"/>
              </w:rPr>
              <w:t>适用《办法》第六条第一款第（三）、（四）、（五）项、第二款。</w:t>
            </w:r>
          </w:p>
        </w:tc>
        <w:tc>
          <w:tcPr>
            <w:tcW w:w="3277" w:type="dxa"/>
            <w:noWrap w:val="0"/>
            <w:vAlign w:val="center"/>
          </w:tcPr>
          <w:p w14:paraId="6BA598C4">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不予处罚。</w:t>
            </w:r>
          </w:p>
        </w:tc>
        <w:tc>
          <w:tcPr>
            <w:tcW w:w="992" w:type="dxa"/>
            <w:vMerge w:val="restart"/>
            <w:noWrap w:val="0"/>
            <w:vAlign w:val="center"/>
          </w:tcPr>
          <w:p w14:paraId="35AC45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1F2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1D261F7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FF0FFF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4B105C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F6CFFE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212A6C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F4C2428">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2DE8BC8F">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适用《办法》第八条第（三）、（四）、（五）、（六）、（七）项。</w:t>
            </w:r>
          </w:p>
        </w:tc>
        <w:tc>
          <w:tcPr>
            <w:tcW w:w="3277" w:type="dxa"/>
            <w:noWrap w:val="0"/>
            <w:vAlign w:val="center"/>
          </w:tcPr>
          <w:p w14:paraId="771C302B">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责令拆除燃油发电机组或者燃油锅炉，并处5万元以下罚款。</w:t>
            </w:r>
          </w:p>
        </w:tc>
        <w:tc>
          <w:tcPr>
            <w:tcW w:w="992" w:type="dxa"/>
            <w:vMerge w:val="continue"/>
            <w:noWrap w:val="0"/>
            <w:vAlign w:val="center"/>
          </w:tcPr>
          <w:p w14:paraId="03B00F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FCE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4CCE39B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B85F22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1F24EC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3EFB1D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8329BC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BCE374D">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66323FFA">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适用《办法》第八条第（三）、（四）、（五）、（六）、（七）项。</w:t>
            </w:r>
          </w:p>
        </w:tc>
        <w:tc>
          <w:tcPr>
            <w:tcW w:w="3277" w:type="dxa"/>
            <w:noWrap w:val="0"/>
            <w:vAlign w:val="center"/>
          </w:tcPr>
          <w:p w14:paraId="1CD2EF40">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处5万元以上10万元以下罚款。</w:t>
            </w:r>
          </w:p>
        </w:tc>
        <w:tc>
          <w:tcPr>
            <w:tcW w:w="992" w:type="dxa"/>
            <w:vMerge w:val="continue"/>
            <w:noWrap w:val="0"/>
            <w:vAlign w:val="center"/>
          </w:tcPr>
          <w:p w14:paraId="5265366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3B3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1344B45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134439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607F58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B1CCD4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2BE8AF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563F003D">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22C22FC">
            <w:pPr>
              <w:keepNext w:val="0"/>
              <w:keepLines w:val="0"/>
              <w:widowControl/>
              <w:suppressLineNumbers w:val="0"/>
              <w:jc w:val="both"/>
              <w:rPr>
                <w:rFonts w:hint="eastAsia" w:ascii="仿宋_GB2312" w:hAnsi="仿宋_GB2312" w:eastAsia="仿宋_GB2312" w:cs="仿宋_GB2312"/>
                <w:i w:val="0"/>
                <w:caps w:val="0"/>
                <w:color w:val="auto"/>
                <w:spacing w:val="0"/>
                <w:kern w:val="0"/>
                <w:sz w:val="24"/>
                <w:szCs w:val="24"/>
                <w:shd w:val="clear" w:color="auto" w:fill="FFFFFF"/>
                <w:lang w:val="en-US" w:eastAsia="zh-CN" w:bidi="ar"/>
              </w:rPr>
            </w:pPr>
          </w:p>
          <w:p w14:paraId="7E52B6CE">
            <w:pPr>
              <w:keepNext w:val="0"/>
              <w:keepLines w:val="0"/>
              <w:widowControl/>
              <w:suppressLineNumbers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auto"/>
                <w:spacing w:val="0"/>
                <w:kern w:val="0"/>
                <w:sz w:val="24"/>
                <w:szCs w:val="24"/>
                <w:shd w:val="clear" w:color="auto" w:fill="FFFFFF"/>
                <w:lang w:val="en-US" w:eastAsia="zh-CN" w:bidi="ar"/>
              </w:rPr>
              <w:t>已启动改正计划，并按步骤部分改正，取得明显成效的。</w:t>
            </w:r>
          </w:p>
          <w:p w14:paraId="7C57C1F5">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_GB2312" w:hAnsi="仿宋_GB2312" w:eastAsia="仿宋_GB2312" w:cs="仿宋_GB2312"/>
                <w:color w:val="auto"/>
                <w:sz w:val="24"/>
                <w:szCs w:val="24"/>
                <w:highlight w:val="none"/>
                <w:vertAlign w:val="baseline"/>
                <w:lang w:val="en-US" w:eastAsia="zh-CN"/>
              </w:rPr>
            </w:pPr>
          </w:p>
        </w:tc>
        <w:tc>
          <w:tcPr>
            <w:tcW w:w="3277" w:type="dxa"/>
            <w:noWrap w:val="0"/>
            <w:vAlign w:val="center"/>
          </w:tcPr>
          <w:p w14:paraId="76B299A4">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10</w:t>
            </w:r>
            <w:r>
              <w:rPr>
                <w:rFonts w:hint="default" w:ascii="Times New Roman" w:hAnsi="Times New Roman" w:eastAsia="仿宋_GB2312" w:cs="Times New Roman"/>
                <w:color w:val="auto"/>
                <w:sz w:val="24"/>
                <w:szCs w:val="24"/>
                <w:highlight w:val="none"/>
                <w:vertAlign w:val="baseline"/>
                <w:lang w:val="en-US" w:eastAsia="zh-CN"/>
              </w:rPr>
              <w:t>万元以上</w:t>
            </w:r>
            <w:r>
              <w:rPr>
                <w:rFonts w:hint="eastAsia" w:ascii="Times New Roman" w:hAnsi="Times New Roman" w:eastAsia="仿宋_GB2312" w:cs="Times New Roman"/>
                <w:color w:val="auto"/>
                <w:sz w:val="24"/>
                <w:szCs w:val="24"/>
                <w:highlight w:val="none"/>
                <w:vertAlign w:val="baseline"/>
                <w:lang w:val="en-US" w:eastAsia="zh-CN"/>
              </w:rPr>
              <w:t>20</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5904F1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DF2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64" w:type="dxa"/>
            <w:vMerge w:val="continue"/>
            <w:noWrap w:val="0"/>
            <w:vAlign w:val="center"/>
          </w:tcPr>
          <w:p w14:paraId="652500C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B7F27F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F22676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E09D13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CA45C6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7D7B1A51">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52AA59D6">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已</w:t>
            </w:r>
            <w:r>
              <w:rPr>
                <w:rFonts w:hint="eastAsia" w:ascii="Times New Roman" w:hAnsi="Times New Roman" w:eastAsia="仿宋_GB2312" w:cs="Times New Roman"/>
                <w:color w:val="auto"/>
                <w:kern w:val="2"/>
                <w:sz w:val="24"/>
                <w:szCs w:val="24"/>
                <w:highlight w:val="none"/>
                <w:lang w:val="en-US" w:eastAsia="zh-CN" w:bidi="ar"/>
              </w:rPr>
              <w:t>启动改正计划</w:t>
            </w:r>
            <w:r>
              <w:rPr>
                <w:rFonts w:hint="default" w:ascii="Times New Roman" w:hAnsi="Times New Roman" w:eastAsia="仿宋_GB2312" w:cs="Times New Roman"/>
                <w:color w:val="auto"/>
                <w:kern w:val="2"/>
                <w:sz w:val="24"/>
                <w:szCs w:val="24"/>
                <w:highlight w:val="none"/>
                <w:lang w:val="en-US" w:eastAsia="zh-CN" w:bidi="ar"/>
              </w:rPr>
              <w:t>，取得</w:t>
            </w:r>
            <w:r>
              <w:rPr>
                <w:rFonts w:hint="eastAsia" w:ascii="Times New Roman" w:hAnsi="Times New Roman" w:eastAsia="仿宋_GB2312" w:cs="Times New Roman"/>
                <w:color w:val="auto"/>
                <w:kern w:val="2"/>
                <w:sz w:val="24"/>
                <w:szCs w:val="24"/>
                <w:highlight w:val="none"/>
                <w:lang w:val="en-US" w:eastAsia="zh-CN" w:bidi="ar"/>
              </w:rPr>
              <w:t>初步</w:t>
            </w:r>
            <w:r>
              <w:rPr>
                <w:rFonts w:hint="default" w:ascii="Times New Roman" w:hAnsi="Times New Roman" w:eastAsia="仿宋_GB2312" w:cs="Times New Roman"/>
                <w:color w:val="auto"/>
                <w:kern w:val="2"/>
                <w:sz w:val="24"/>
                <w:szCs w:val="24"/>
                <w:highlight w:val="none"/>
                <w:lang w:val="en-US" w:eastAsia="zh-CN" w:bidi="ar"/>
              </w:rPr>
              <w:t>成效的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noWrap w:val="0"/>
            <w:vAlign w:val="center"/>
          </w:tcPr>
          <w:p w14:paraId="608630E0">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20</w:t>
            </w:r>
            <w:r>
              <w:rPr>
                <w:rFonts w:hint="default" w:ascii="Times New Roman" w:hAnsi="Times New Roman" w:eastAsia="仿宋_GB2312" w:cs="Times New Roman"/>
                <w:color w:val="auto"/>
                <w:sz w:val="24"/>
                <w:szCs w:val="24"/>
                <w:highlight w:val="none"/>
                <w:vertAlign w:val="baseline"/>
                <w:lang w:val="en-US" w:eastAsia="zh-CN"/>
              </w:rPr>
              <w:t>万元以上</w:t>
            </w:r>
            <w:r>
              <w:rPr>
                <w:rFonts w:hint="eastAsia" w:ascii="Times New Roman" w:hAnsi="Times New Roman" w:eastAsia="仿宋_GB2312" w:cs="Times New Roman"/>
                <w:color w:val="auto"/>
                <w:sz w:val="24"/>
                <w:szCs w:val="24"/>
                <w:highlight w:val="none"/>
                <w:vertAlign w:val="baseline"/>
                <w:lang w:val="en-US" w:eastAsia="zh-CN"/>
              </w:rPr>
              <w:t>40</w:t>
            </w:r>
            <w:r>
              <w:rPr>
                <w:rFonts w:hint="default" w:ascii="Times New Roman" w:hAnsi="Times New Roman" w:eastAsia="仿宋_GB2312" w:cs="Times New Roman"/>
                <w:color w:val="auto"/>
                <w:sz w:val="24"/>
                <w:szCs w:val="24"/>
                <w:highlight w:val="none"/>
                <w:vertAlign w:val="baseline"/>
                <w:lang w:val="en-US" w:eastAsia="zh-CN"/>
              </w:rPr>
              <w:t>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7ED628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C0A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07362B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6934D1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0EABD1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4825A1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330389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0E980A1">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2C053A97">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拒不改正或改正未取得成效的</w:t>
            </w:r>
            <w:r>
              <w:rPr>
                <w:rFonts w:hint="eastAsia" w:ascii="Times New Roman" w:hAnsi="Times New Roman" w:eastAsia="仿宋_GB2312" w:cs="Times New Roman"/>
                <w:color w:val="auto"/>
                <w:kern w:val="2"/>
                <w:sz w:val="24"/>
                <w:szCs w:val="24"/>
                <w:highlight w:val="none"/>
                <w:lang w:val="en-US" w:eastAsia="zh-CN" w:bidi="ar"/>
              </w:rPr>
              <w:t>；</w:t>
            </w:r>
          </w:p>
          <w:p w14:paraId="661D81F3">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同时适用《办法》第九条。</w:t>
            </w:r>
          </w:p>
        </w:tc>
        <w:tc>
          <w:tcPr>
            <w:tcW w:w="3277" w:type="dxa"/>
            <w:noWrap w:val="0"/>
            <w:vAlign w:val="center"/>
          </w:tcPr>
          <w:p w14:paraId="1AC4BE09">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处</w:t>
            </w:r>
            <w:r>
              <w:rPr>
                <w:rFonts w:hint="eastAsia" w:ascii="Times New Roman" w:hAnsi="Times New Roman" w:eastAsia="仿宋_GB2312" w:cs="Times New Roman"/>
                <w:color w:val="auto"/>
                <w:sz w:val="24"/>
                <w:szCs w:val="24"/>
                <w:highlight w:val="none"/>
                <w:vertAlign w:val="baseline"/>
                <w:lang w:val="en-US" w:eastAsia="zh-CN"/>
              </w:rPr>
              <w:t>4</w:t>
            </w:r>
            <w:r>
              <w:rPr>
                <w:rFonts w:hint="default" w:ascii="Times New Roman" w:hAnsi="Times New Roman" w:eastAsia="仿宋_GB2312" w:cs="Times New Roman"/>
                <w:color w:val="auto"/>
                <w:sz w:val="24"/>
                <w:szCs w:val="24"/>
                <w:highlight w:val="none"/>
                <w:vertAlign w:val="baseline"/>
                <w:lang w:val="en-US" w:eastAsia="zh-CN"/>
              </w:rPr>
              <w:t>0万元以上50万元以下罚款</w:t>
            </w:r>
            <w:r>
              <w:rPr>
                <w:rFonts w:hint="eastAsia" w:ascii="Times New Roman" w:hAnsi="Times New Roman" w:eastAsia="仿宋_GB2312" w:cs="Times New Roman"/>
                <w:color w:val="auto"/>
                <w:sz w:val="24"/>
                <w:szCs w:val="24"/>
                <w:highlight w:val="none"/>
                <w:vertAlign w:val="baseline"/>
                <w:lang w:val="en-US" w:eastAsia="zh-CN"/>
              </w:rPr>
              <w:t>。</w:t>
            </w:r>
          </w:p>
        </w:tc>
        <w:tc>
          <w:tcPr>
            <w:tcW w:w="992" w:type="dxa"/>
            <w:vMerge w:val="continue"/>
            <w:noWrap w:val="0"/>
            <w:vAlign w:val="center"/>
          </w:tcPr>
          <w:p w14:paraId="0DBDA9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F69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64" w:type="dxa"/>
            <w:vMerge w:val="restart"/>
            <w:noWrap w:val="0"/>
            <w:vAlign w:val="center"/>
          </w:tcPr>
          <w:p w14:paraId="3CD91C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47</w:t>
            </w:r>
          </w:p>
        </w:tc>
        <w:tc>
          <w:tcPr>
            <w:tcW w:w="810" w:type="dxa"/>
            <w:vMerge w:val="restart"/>
            <w:noWrap w:val="0"/>
            <w:vAlign w:val="center"/>
          </w:tcPr>
          <w:p w14:paraId="4CE4B22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330260002001</w:t>
            </w:r>
          </w:p>
        </w:tc>
        <w:tc>
          <w:tcPr>
            <w:tcW w:w="1680" w:type="dxa"/>
            <w:vMerge w:val="restart"/>
            <w:noWrap w:val="0"/>
            <w:vAlign w:val="center"/>
          </w:tcPr>
          <w:p w14:paraId="1A56427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从事节能咨询、设计、评估、检测、审计、认证、评审等服务的机构提供虚假信息的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50DFFD2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《中华人民共和国节约能源法》第七十六条：从事节能咨询、设计、评估、检测、审计、认证等服务的机构提供虚假信息的，由管理节能工作的部门责令改正，没收违法所得，并处五万元以上十万元以下罚款。</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u w:val="none"/>
                <w:lang w:val="en-US" w:eastAsia="zh-CN" w:bidi="ar"/>
              </w:rPr>
              <w:t>2.</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办法》第二十</w:t>
            </w:r>
            <w:r>
              <w:rPr>
                <w:rFonts w:hint="eastAsia" w:ascii="Times New Roman" w:hAnsi="Times New Roman" w:eastAsia="仿宋_GB2312" w:cs="Times New Roman"/>
                <w:color w:val="auto"/>
                <w:kern w:val="2"/>
                <w:sz w:val="24"/>
                <w:szCs w:val="24"/>
                <w:highlight w:val="none"/>
                <w:u w:val="none"/>
                <w:lang w:val="en-US" w:eastAsia="zh-CN" w:bidi="ar"/>
              </w:rPr>
              <w:t>八</w:t>
            </w:r>
            <w:r>
              <w:rPr>
                <w:rFonts w:hint="default" w:ascii="Times New Roman" w:hAnsi="Times New Roman" w:eastAsia="仿宋_GB2312" w:cs="Times New Roman"/>
                <w:color w:val="auto"/>
                <w:kern w:val="2"/>
                <w:sz w:val="24"/>
                <w:szCs w:val="24"/>
                <w:highlight w:val="none"/>
                <w:u w:val="none"/>
                <w:lang w:val="en-US" w:eastAsia="zh-CN" w:bidi="ar"/>
              </w:rPr>
              <w:t>条：</w:t>
            </w:r>
            <w:r>
              <w:rPr>
                <w:rFonts w:hint="default" w:ascii="Times New Roman" w:hAnsi="Times New Roman" w:eastAsia="仿宋_GB2312" w:cs="Times New Roman"/>
                <w:color w:val="auto"/>
                <w:sz w:val="24"/>
                <w:szCs w:val="24"/>
                <w:highlight w:val="none"/>
                <w:u w:val="none"/>
                <w:vertAlign w:val="baseline"/>
                <w:lang w:val="en-US" w:eastAsia="zh-CN"/>
              </w:rPr>
              <w:t>从事节能咨询、评审等节能服务的机构提供节能审查虚假信息或咨询评估意见严重失实的，由管理节能工作的部门责令改正，没收违法所得，并按照法律法规的有关规定处罚款。</w:t>
            </w:r>
          </w:p>
        </w:tc>
        <w:tc>
          <w:tcPr>
            <w:tcW w:w="5395" w:type="dxa"/>
            <w:vMerge w:val="restart"/>
            <w:noWrap w:val="0"/>
            <w:vAlign w:val="center"/>
          </w:tcPr>
          <w:p w14:paraId="6215737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《中华人民共和国节约能源法》第七十六条：从事节能咨询、设计、评估、检测、审计、认证等服务的机构提供虚假信息的，由管理节能工作的部门责令改正，没收违法所得，并处五万元以上十万元以下罚款。</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u w:val="none"/>
                <w:lang w:val="en-US" w:eastAsia="zh-CN" w:bidi="ar"/>
              </w:rPr>
              <w:t>2.</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办法》第二十</w:t>
            </w:r>
            <w:r>
              <w:rPr>
                <w:rFonts w:hint="eastAsia" w:ascii="Times New Roman" w:hAnsi="Times New Roman" w:eastAsia="仿宋_GB2312" w:cs="Times New Roman"/>
                <w:color w:val="auto"/>
                <w:kern w:val="2"/>
                <w:sz w:val="24"/>
                <w:szCs w:val="24"/>
                <w:highlight w:val="none"/>
                <w:u w:val="none"/>
                <w:lang w:val="en-US" w:eastAsia="zh-CN" w:bidi="ar"/>
              </w:rPr>
              <w:t>八</w:t>
            </w:r>
            <w:r>
              <w:rPr>
                <w:rFonts w:hint="default" w:ascii="Times New Roman" w:hAnsi="Times New Roman" w:eastAsia="仿宋_GB2312" w:cs="Times New Roman"/>
                <w:color w:val="auto"/>
                <w:kern w:val="2"/>
                <w:sz w:val="24"/>
                <w:szCs w:val="24"/>
                <w:highlight w:val="none"/>
                <w:u w:val="none"/>
                <w:lang w:val="en-US" w:eastAsia="zh-CN" w:bidi="ar"/>
              </w:rPr>
              <w:t>条：</w:t>
            </w:r>
            <w:r>
              <w:rPr>
                <w:rFonts w:hint="default" w:ascii="Times New Roman" w:hAnsi="Times New Roman" w:eastAsia="仿宋_GB2312" w:cs="Times New Roman"/>
                <w:color w:val="auto"/>
                <w:sz w:val="24"/>
                <w:szCs w:val="24"/>
                <w:highlight w:val="none"/>
                <w:u w:val="none"/>
                <w:vertAlign w:val="baseline"/>
                <w:lang w:val="en-US" w:eastAsia="zh-CN"/>
              </w:rPr>
              <w:t>从事节能咨询、评审等节能服务的机构提供节能审查虚假信息或咨询评估意见严重失实的，由管理节能工作的部门责令改正，没收违法所得，并按照法律法规的有关规定处罚款。</w:t>
            </w:r>
          </w:p>
        </w:tc>
        <w:tc>
          <w:tcPr>
            <w:tcW w:w="1144" w:type="dxa"/>
            <w:noWrap w:val="0"/>
            <w:vAlign w:val="center"/>
          </w:tcPr>
          <w:p w14:paraId="29D4A0C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strike w:val="0"/>
                <w:dstrike w:val="0"/>
                <w:color w:val="auto"/>
                <w:kern w:val="2"/>
                <w:sz w:val="24"/>
                <w:szCs w:val="24"/>
                <w:highlight w:val="none"/>
                <w:lang w:val="en-US" w:eastAsia="zh-CN" w:bidi="ar"/>
              </w:rPr>
              <w:t>不予</w:t>
            </w:r>
          </w:p>
        </w:tc>
        <w:tc>
          <w:tcPr>
            <w:tcW w:w="5123" w:type="dxa"/>
            <w:noWrap w:val="0"/>
            <w:vAlign w:val="center"/>
          </w:tcPr>
          <w:p w14:paraId="01FDB8A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lang w:val="en-US" w:eastAsia="zh-CN"/>
              </w:rPr>
            </w:pPr>
            <w:r>
              <w:rPr>
                <w:rFonts w:hint="eastAsia" w:ascii="仿宋_GB2312" w:hAnsi="仿宋_GB2312" w:eastAsia="仿宋_GB2312" w:cs="仿宋_GB2312"/>
                <w:sz w:val="24"/>
                <w:szCs w:val="24"/>
                <w:lang w:val="en-US" w:eastAsia="zh-CN"/>
              </w:rPr>
              <w:t>相关资料由服务对象提供，服务机构已尽到审查义务，且未造成实际危害后果的；</w:t>
            </w:r>
            <w:r>
              <w:rPr>
                <w:rFonts w:hint="eastAsia" w:ascii="仿宋_GB2312" w:hAnsi="仿宋_GB2312" w:eastAsia="仿宋_GB2312" w:cs="仿宋_GB2312"/>
                <w:strike w:val="0"/>
                <w:dstrike w:val="0"/>
                <w:color w:val="auto"/>
                <w:kern w:val="2"/>
                <w:sz w:val="24"/>
                <w:szCs w:val="24"/>
                <w:highlight w:val="none"/>
                <w:lang w:val="en-US" w:eastAsia="zh-CN" w:bidi="ar"/>
              </w:rPr>
              <w:t>同时适用《办法》第六条第一款第（三）、（四）、（五）项，第二款。</w:t>
            </w:r>
          </w:p>
        </w:tc>
        <w:tc>
          <w:tcPr>
            <w:tcW w:w="3277" w:type="dxa"/>
            <w:noWrap w:val="0"/>
            <w:vAlign w:val="center"/>
          </w:tcPr>
          <w:p w14:paraId="23C092C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strike w:val="0"/>
                <w:dstrike w:val="0"/>
                <w:color w:val="auto"/>
                <w:kern w:val="2"/>
                <w:sz w:val="24"/>
                <w:szCs w:val="24"/>
                <w:highlight w:val="none"/>
                <w:lang w:val="en-US" w:eastAsia="zh-CN" w:bidi="ar"/>
              </w:rPr>
              <w:t>不予处罚</w:t>
            </w:r>
            <w:r>
              <w:rPr>
                <w:rFonts w:hint="eastAsia" w:ascii="Times New Roman" w:hAnsi="Times New Roman" w:eastAsia="仿宋_GB2312" w:cs="Times New Roman"/>
                <w:strike w:val="0"/>
                <w:dstrike w:val="0"/>
                <w:color w:val="auto"/>
                <w:kern w:val="2"/>
                <w:sz w:val="24"/>
                <w:szCs w:val="24"/>
                <w:highlight w:val="none"/>
                <w:lang w:val="en-US" w:eastAsia="zh-CN" w:bidi="ar"/>
              </w:rPr>
              <w:t>。</w:t>
            </w:r>
          </w:p>
        </w:tc>
        <w:tc>
          <w:tcPr>
            <w:tcW w:w="992" w:type="dxa"/>
            <w:vMerge w:val="restart"/>
            <w:noWrap w:val="0"/>
            <w:vAlign w:val="center"/>
          </w:tcPr>
          <w:p w14:paraId="4411549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A1D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4" w:type="dxa"/>
            <w:vMerge w:val="continue"/>
            <w:noWrap w:val="0"/>
            <w:vAlign w:val="center"/>
          </w:tcPr>
          <w:p w14:paraId="451630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617CA3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99043A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1DEED3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0F6513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918B33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0D043E9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适用《办法》第八条第（三）、（四）、（五）、（六）、（七）项。</w:t>
            </w:r>
          </w:p>
        </w:tc>
        <w:tc>
          <w:tcPr>
            <w:tcW w:w="3277" w:type="dxa"/>
            <w:noWrap w:val="0"/>
            <w:vAlign w:val="center"/>
          </w:tcPr>
          <w:p w14:paraId="0D9B416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没收违法所得，并处5万元</w:t>
            </w:r>
            <w:r>
              <w:rPr>
                <w:rFonts w:hint="eastAsia" w:ascii="Times New Roman" w:hAnsi="Times New Roman" w:eastAsia="仿宋_GB2312" w:cs="Times New Roman"/>
                <w:color w:val="auto"/>
                <w:kern w:val="2"/>
                <w:sz w:val="24"/>
                <w:szCs w:val="24"/>
                <w:highlight w:val="none"/>
                <w:lang w:val="en-US" w:eastAsia="zh-CN" w:bidi="ar"/>
              </w:rPr>
              <w:t>以</w:t>
            </w:r>
            <w:r>
              <w:rPr>
                <w:rFonts w:hint="default" w:ascii="Times New Roman" w:hAnsi="Times New Roman" w:eastAsia="仿宋_GB2312" w:cs="Times New Roman"/>
                <w:color w:val="auto"/>
                <w:kern w:val="2"/>
                <w:sz w:val="24"/>
                <w:szCs w:val="24"/>
                <w:highlight w:val="none"/>
                <w:lang w:val="en-US" w:eastAsia="zh-CN" w:bidi="ar"/>
              </w:rPr>
              <w:t>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6959859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F05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4" w:type="dxa"/>
            <w:vMerge w:val="continue"/>
            <w:noWrap w:val="0"/>
            <w:vAlign w:val="center"/>
          </w:tcPr>
          <w:p w14:paraId="5B28CD6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12ED69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90FFF2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4078A6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6846AF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58F024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从轻</w:t>
            </w:r>
          </w:p>
        </w:tc>
        <w:tc>
          <w:tcPr>
            <w:tcW w:w="5123" w:type="dxa"/>
            <w:noWrap w:val="0"/>
            <w:vAlign w:val="center"/>
          </w:tcPr>
          <w:p w14:paraId="59E4006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strike w:val="0"/>
                <w:dstrike w:val="0"/>
                <w:color w:val="auto"/>
                <w:kern w:val="2"/>
                <w:sz w:val="24"/>
                <w:szCs w:val="24"/>
                <w:highlight w:val="none"/>
                <w:u w:val="none"/>
                <w:lang w:val="en-US" w:eastAsia="zh-CN" w:bidi="ar"/>
              </w:rPr>
            </w:pPr>
            <w:r>
              <w:rPr>
                <w:rFonts w:hint="default" w:ascii="Times New Roman" w:hAnsi="Times New Roman" w:eastAsia="仿宋_GB2312" w:cs="Times New Roman"/>
                <w:strike w:val="0"/>
                <w:dstrike w:val="0"/>
                <w:color w:val="auto"/>
                <w:kern w:val="2"/>
                <w:sz w:val="24"/>
                <w:szCs w:val="24"/>
                <w:highlight w:val="none"/>
                <w:u w:val="none"/>
                <w:lang w:val="en-US" w:eastAsia="zh-CN" w:bidi="ar"/>
              </w:rPr>
              <w:t>主动减轻违法行为危害后果的</w:t>
            </w:r>
            <w:r>
              <w:rPr>
                <w:rFonts w:hint="eastAsia" w:ascii="Times New Roman" w:hAnsi="Times New Roman" w:eastAsia="仿宋_GB2312" w:cs="Times New Roman"/>
                <w:strike w:val="0"/>
                <w:dstrike w:val="0"/>
                <w:color w:val="auto"/>
                <w:kern w:val="2"/>
                <w:sz w:val="24"/>
                <w:szCs w:val="24"/>
                <w:highlight w:val="none"/>
                <w:u w:val="none"/>
                <w:lang w:val="en-US" w:eastAsia="zh-CN" w:bidi="ar"/>
              </w:rPr>
              <w:t>；同时</w:t>
            </w: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适用《办法》第八条第（三）、（四）、（五）、（六）、（七）项</w:t>
            </w:r>
            <w:r>
              <w:rPr>
                <w:rFonts w:hint="eastAsia" w:ascii="Times New Roman" w:hAnsi="Times New Roman" w:eastAsia="仿宋_GB2312" w:cs="Times New Roman"/>
                <w:strike w:val="0"/>
                <w:dstrike w:val="0"/>
                <w:color w:val="auto"/>
                <w:kern w:val="2"/>
                <w:sz w:val="24"/>
                <w:szCs w:val="24"/>
                <w:highlight w:val="none"/>
                <w:u w:val="none"/>
                <w:lang w:val="en-US" w:eastAsia="zh-CN" w:bidi="ar"/>
              </w:rPr>
              <w:t>。</w:t>
            </w:r>
          </w:p>
        </w:tc>
        <w:tc>
          <w:tcPr>
            <w:tcW w:w="3277" w:type="dxa"/>
            <w:noWrap w:val="0"/>
            <w:vAlign w:val="center"/>
          </w:tcPr>
          <w:p w14:paraId="515A3A6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没收违法所得，并处5万元以上6万元以下罚款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7070BBB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07B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4" w:type="dxa"/>
            <w:vMerge w:val="continue"/>
            <w:noWrap w:val="0"/>
            <w:vAlign w:val="center"/>
          </w:tcPr>
          <w:p w14:paraId="6C48501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FF1CF1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F76DD7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700AFB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B51358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FFC9A6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4E2BC69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default" w:ascii="Times New Roman" w:hAnsi="Times New Roman" w:eastAsia="仿宋_GB2312" w:cs="Times New Roman"/>
                <w:strike w:val="0"/>
                <w:dstrike w:val="0"/>
                <w:color w:val="auto"/>
                <w:kern w:val="2"/>
                <w:sz w:val="24"/>
                <w:szCs w:val="24"/>
                <w:highlight w:val="none"/>
                <w:lang w:val="en-US" w:eastAsia="zh-CN" w:bidi="ar"/>
              </w:rPr>
              <w:t>不配合调查检查</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或造成严重后果的</w:t>
            </w:r>
            <w:r>
              <w:rPr>
                <w:rFonts w:hint="eastAsia" w:ascii="Times New Roman" w:hAnsi="Times New Roman" w:eastAsia="仿宋_GB2312" w:cs="Times New Roman"/>
                <w:color w:val="auto"/>
                <w:sz w:val="24"/>
                <w:szCs w:val="24"/>
                <w:highlight w:val="none"/>
                <w:u w:val="none"/>
                <w:lang w:val="en-US" w:eastAsia="zh-CN"/>
              </w:rPr>
              <w:t>。</w:t>
            </w:r>
          </w:p>
        </w:tc>
        <w:tc>
          <w:tcPr>
            <w:tcW w:w="3277" w:type="dxa"/>
            <w:noWrap w:val="0"/>
            <w:vAlign w:val="center"/>
          </w:tcPr>
          <w:p w14:paraId="147136A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没收违法所得，并处</w:t>
            </w:r>
            <w:r>
              <w:rPr>
                <w:rFonts w:hint="eastAsia" w:ascii="Times New Roman" w:hAnsi="Times New Roman" w:eastAsia="仿宋_GB2312" w:cs="Times New Roman"/>
                <w:color w:val="auto"/>
                <w:kern w:val="2"/>
                <w:sz w:val="24"/>
                <w:szCs w:val="24"/>
                <w:highlight w:val="none"/>
                <w:u w:val="none"/>
                <w:lang w:val="en-US" w:eastAsia="zh-CN" w:bidi="ar"/>
              </w:rPr>
              <w:t>6</w:t>
            </w:r>
            <w:r>
              <w:rPr>
                <w:rFonts w:hint="default" w:ascii="Times New Roman" w:hAnsi="Times New Roman" w:eastAsia="仿宋_GB2312" w:cs="Times New Roman"/>
                <w:color w:val="auto"/>
                <w:kern w:val="2"/>
                <w:sz w:val="24"/>
                <w:szCs w:val="24"/>
                <w:highlight w:val="none"/>
                <w:u w:val="none"/>
                <w:lang w:val="en-US" w:eastAsia="zh-CN" w:bidi="ar"/>
              </w:rPr>
              <w:t>万元以上</w:t>
            </w:r>
            <w:r>
              <w:rPr>
                <w:rFonts w:hint="eastAsia" w:ascii="Times New Roman" w:hAnsi="Times New Roman" w:eastAsia="仿宋_GB2312" w:cs="Times New Roman"/>
                <w:color w:val="auto"/>
                <w:kern w:val="2"/>
                <w:sz w:val="24"/>
                <w:szCs w:val="24"/>
                <w:highlight w:val="none"/>
                <w:u w:val="none"/>
                <w:lang w:val="en-US" w:eastAsia="zh-CN" w:bidi="ar"/>
              </w:rPr>
              <w:t>9</w:t>
            </w:r>
            <w:r>
              <w:rPr>
                <w:rFonts w:hint="default" w:ascii="Times New Roman" w:hAnsi="Times New Roman" w:eastAsia="仿宋_GB2312" w:cs="Times New Roman"/>
                <w:color w:val="auto"/>
                <w:kern w:val="2"/>
                <w:sz w:val="24"/>
                <w:szCs w:val="24"/>
                <w:highlight w:val="none"/>
                <w:u w:val="none"/>
                <w:lang w:val="en-US" w:eastAsia="zh-CN" w:bidi="ar"/>
              </w:rPr>
              <w:t>万元以下罚款</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4D4E1B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115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64" w:type="dxa"/>
            <w:vMerge w:val="continue"/>
            <w:noWrap w:val="0"/>
            <w:vAlign w:val="center"/>
          </w:tcPr>
          <w:p w14:paraId="452224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DC381D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6D74AE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02E8BF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0C0373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ADA8B0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2EDA153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default" w:ascii="Times New Roman" w:hAnsi="Times New Roman" w:eastAsia="仿宋_GB2312" w:cs="Times New Roman"/>
                <w:strike w:val="0"/>
                <w:dstrike w:val="0"/>
                <w:color w:val="auto"/>
                <w:kern w:val="2"/>
                <w:sz w:val="24"/>
                <w:szCs w:val="24"/>
                <w:highlight w:val="none"/>
                <w:lang w:val="en-US" w:eastAsia="zh-CN" w:bidi="ar"/>
              </w:rPr>
              <w:t>不配合调查检查</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且造成严重后果的</w:t>
            </w:r>
            <w:r>
              <w:rPr>
                <w:rFonts w:hint="eastAsia" w:ascii="Times New Roman" w:hAnsi="Times New Roman" w:eastAsia="仿宋_GB2312" w:cs="Times New Roman"/>
                <w:color w:val="auto"/>
                <w:sz w:val="24"/>
                <w:szCs w:val="24"/>
                <w:highlight w:val="none"/>
                <w:lang w:val="en-US" w:eastAsia="zh-CN"/>
              </w:rPr>
              <w:t>；同时适用《办法》第九条。</w:t>
            </w:r>
          </w:p>
        </w:tc>
        <w:tc>
          <w:tcPr>
            <w:tcW w:w="3277" w:type="dxa"/>
            <w:noWrap w:val="0"/>
            <w:vAlign w:val="center"/>
          </w:tcPr>
          <w:p w14:paraId="5E31C16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没收违法所得，并处8万元以上10万元以下罚款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28C378E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33E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64" w:type="dxa"/>
            <w:vMerge w:val="restart"/>
            <w:noWrap w:val="0"/>
            <w:vAlign w:val="center"/>
          </w:tcPr>
          <w:p w14:paraId="47303A1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48</w:t>
            </w:r>
          </w:p>
        </w:tc>
        <w:tc>
          <w:tcPr>
            <w:tcW w:w="810" w:type="dxa"/>
            <w:vMerge w:val="restart"/>
            <w:noWrap w:val="0"/>
            <w:vAlign w:val="center"/>
          </w:tcPr>
          <w:p w14:paraId="206DF7C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330260002002</w:t>
            </w:r>
          </w:p>
        </w:tc>
        <w:tc>
          <w:tcPr>
            <w:tcW w:w="1680" w:type="dxa"/>
            <w:vMerge w:val="restart"/>
            <w:noWrap w:val="0"/>
            <w:vAlign w:val="center"/>
          </w:tcPr>
          <w:p w14:paraId="249AC5F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重点用能单位未按规定报送能源利用状况报告或报告内容不实的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4A8D17F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五十三条：重点用能单位应当每年向管理节能工作的部门报送上年度的能源利用状况报告。能源利用状况包括能源消费情况、能源利用效率、节能目标完成情况和节能效益分析、节能措施等内容。</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重点用能单位节能管理办法》第十三条第一款：重点用能单位应当由能源管理负责人负责组织能源利用状况报告填报工作，并每年向县级以上人民政府管理节能工作的部门报送上年度的能源利用状况报告。能源利用状况报告应当包括能源消费情况、能源利用效率、能耗总量控制和节能目标完成情况、节能效益分析、节能措施等内容。</w:t>
            </w:r>
          </w:p>
        </w:tc>
        <w:tc>
          <w:tcPr>
            <w:tcW w:w="5395" w:type="dxa"/>
            <w:vMerge w:val="restart"/>
            <w:noWrap w:val="0"/>
            <w:vAlign w:val="center"/>
          </w:tcPr>
          <w:p w14:paraId="01557E5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《中华人民共和国节约能源法》第八十二条：重点用能单位未按照本法规定报送能源利用状况报告或者报告内容不实的，由管理节能工作的部门责令限期改正；逾期不改正的，处一万元以上五万元以下罚款。</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《重点用能单位节能管理办法》第三十条：重点用能单位未按照本办法规定报送能源利用状况报告或者报告内容不实的，由管理节能工作的部门责令限期改正；逾期不改正的，处一万元以上五万元以下罚款。</w:t>
            </w:r>
          </w:p>
        </w:tc>
        <w:tc>
          <w:tcPr>
            <w:tcW w:w="1144" w:type="dxa"/>
            <w:noWrap w:val="0"/>
            <w:vAlign w:val="center"/>
          </w:tcPr>
          <w:p w14:paraId="1106C94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75BA6EB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违法行为在处罚陈述、申辩期限届满前改正；同时适用《办法》第六条第一款第（三）、（四）、（五）项，第二款。</w:t>
            </w:r>
          </w:p>
        </w:tc>
        <w:tc>
          <w:tcPr>
            <w:tcW w:w="3277" w:type="dxa"/>
            <w:noWrap w:val="0"/>
            <w:vAlign w:val="center"/>
          </w:tcPr>
          <w:p w14:paraId="6086C60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517A92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6BF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64" w:type="dxa"/>
            <w:vMerge w:val="continue"/>
            <w:noWrap w:val="0"/>
            <w:vAlign w:val="center"/>
          </w:tcPr>
          <w:p w14:paraId="465911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ABB42D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603BFF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A1C35C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0818BA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7F3F7C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07DE326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适用《办法》第八条第（三）、（四）、（五）、（六）、（七）项。</w:t>
            </w:r>
          </w:p>
        </w:tc>
        <w:tc>
          <w:tcPr>
            <w:tcW w:w="3277" w:type="dxa"/>
            <w:noWrap w:val="0"/>
            <w:vAlign w:val="center"/>
          </w:tcPr>
          <w:p w14:paraId="3872DA4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61751C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7F1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64" w:type="dxa"/>
            <w:vMerge w:val="continue"/>
            <w:noWrap w:val="0"/>
            <w:vAlign w:val="center"/>
          </w:tcPr>
          <w:p w14:paraId="08E340A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9F9120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C14B86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733198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6484C6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1A987B9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21049EF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strike w:val="0"/>
                <w:dstrike w:val="0"/>
                <w:color w:val="auto"/>
                <w:kern w:val="2"/>
                <w:sz w:val="24"/>
                <w:szCs w:val="24"/>
                <w:highlight w:val="none"/>
                <w:u w:val="none"/>
                <w:lang w:val="en-US" w:eastAsia="zh-CN" w:bidi="ar"/>
              </w:rPr>
              <w:t>主动减轻违法行为危害后果的</w:t>
            </w:r>
            <w:r>
              <w:rPr>
                <w:rFonts w:hint="eastAsia" w:ascii="Times New Roman" w:hAnsi="Times New Roman" w:eastAsia="仿宋_GB2312" w:cs="Times New Roman"/>
                <w:strike w:val="0"/>
                <w:dstrike w:val="0"/>
                <w:color w:val="auto"/>
                <w:kern w:val="2"/>
                <w:sz w:val="24"/>
                <w:szCs w:val="24"/>
                <w:highlight w:val="none"/>
                <w:u w:val="none"/>
                <w:lang w:val="en-US" w:eastAsia="zh-CN" w:bidi="ar"/>
              </w:rPr>
              <w:t>；同时适用</w:t>
            </w:r>
            <w:r>
              <w:rPr>
                <w:rFonts w:hint="eastAsia" w:ascii="Times New Roman" w:hAnsi="Times New Roman" w:eastAsia="仿宋_GB2312" w:cs="Times New Roman"/>
                <w:color w:val="auto"/>
                <w:kern w:val="2"/>
                <w:sz w:val="24"/>
                <w:szCs w:val="24"/>
                <w:highlight w:val="none"/>
                <w:lang w:val="en-US" w:eastAsia="zh-CN" w:bidi="ar"/>
              </w:rPr>
              <w:t>《办法》第八条第（三）、（四）、（五）、（六）、（七）项。</w:t>
            </w:r>
          </w:p>
        </w:tc>
        <w:tc>
          <w:tcPr>
            <w:tcW w:w="3277" w:type="dxa"/>
            <w:noWrap w:val="0"/>
            <w:vAlign w:val="center"/>
          </w:tcPr>
          <w:p w14:paraId="4007BC6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处1万元以上2万元以下罚款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3B5E43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628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64" w:type="dxa"/>
            <w:vMerge w:val="continue"/>
            <w:noWrap w:val="0"/>
            <w:vAlign w:val="center"/>
          </w:tcPr>
          <w:p w14:paraId="3166360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1EEA57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72514B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ADC73C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106391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5C4FAEE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644D72C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逾期不改正，经节能主管部门再次提醒后15天内改正的</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3277" w:type="dxa"/>
            <w:noWrap w:val="0"/>
            <w:vAlign w:val="center"/>
          </w:tcPr>
          <w:p w14:paraId="4937737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处2万元以上3万元以下罚款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2452D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221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64" w:type="dxa"/>
            <w:vMerge w:val="continue"/>
            <w:noWrap w:val="0"/>
            <w:vAlign w:val="center"/>
          </w:tcPr>
          <w:p w14:paraId="387963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3BDD58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EA1B29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F753F7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68C658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20303C5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5C29586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逾期不改正，经节能主管部门再次提醒后15天内仍不改正的</w:t>
            </w:r>
          </w:p>
        </w:tc>
        <w:tc>
          <w:tcPr>
            <w:tcW w:w="3277" w:type="dxa"/>
            <w:noWrap w:val="0"/>
            <w:vAlign w:val="center"/>
          </w:tcPr>
          <w:p w14:paraId="6DB18BE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w:t>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4</w:t>
            </w:r>
            <w:r>
              <w:rPr>
                <w:rFonts w:hint="default" w:ascii="Times New Roman" w:hAnsi="Times New Roman" w:eastAsia="仿宋_GB2312" w:cs="Times New Roman"/>
                <w:color w:val="auto"/>
                <w:kern w:val="2"/>
                <w:sz w:val="24"/>
                <w:szCs w:val="24"/>
                <w:highlight w:val="none"/>
                <w:lang w:val="en-US" w:eastAsia="zh-CN" w:bidi="ar"/>
              </w:rPr>
              <w:t>万元以下罚款</w:t>
            </w:r>
          </w:p>
        </w:tc>
        <w:tc>
          <w:tcPr>
            <w:tcW w:w="992" w:type="dxa"/>
            <w:vMerge w:val="continue"/>
            <w:noWrap w:val="0"/>
            <w:vAlign w:val="center"/>
          </w:tcPr>
          <w:p w14:paraId="2CD7B54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429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1B4D68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4B82E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E9670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839E2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EE3A0B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FF30A1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70C2CDF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逾期不改正，</w:t>
            </w:r>
            <w:r>
              <w:rPr>
                <w:rFonts w:hint="default" w:ascii="Times New Roman" w:hAnsi="Times New Roman" w:eastAsia="仿宋_GB2312" w:cs="Times New Roman"/>
                <w:color w:val="auto"/>
                <w:sz w:val="24"/>
                <w:szCs w:val="24"/>
                <w:highlight w:val="none"/>
                <w:lang w:val="en-US" w:eastAsia="zh-CN"/>
              </w:rPr>
              <w:t>且造成严重后果的</w:t>
            </w:r>
            <w:r>
              <w:rPr>
                <w:rFonts w:hint="eastAsia" w:ascii="Times New Roman" w:hAnsi="Times New Roman" w:eastAsia="仿宋_GB2312" w:cs="Times New Roman"/>
                <w:color w:val="auto"/>
                <w:sz w:val="24"/>
                <w:szCs w:val="24"/>
                <w:highlight w:val="none"/>
                <w:lang w:val="en-US" w:eastAsia="zh-CN"/>
              </w:rPr>
              <w:t>；同时适用《办法》第九条。</w:t>
            </w:r>
          </w:p>
        </w:tc>
        <w:tc>
          <w:tcPr>
            <w:tcW w:w="3277" w:type="dxa"/>
            <w:noWrap w:val="0"/>
            <w:vAlign w:val="center"/>
          </w:tcPr>
          <w:p w14:paraId="4EC464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处3万元以上5万元以下罚款</w:t>
            </w:r>
          </w:p>
        </w:tc>
        <w:tc>
          <w:tcPr>
            <w:tcW w:w="992" w:type="dxa"/>
            <w:vMerge w:val="continue"/>
            <w:noWrap w:val="0"/>
            <w:vAlign w:val="center"/>
          </w:tcPr>
          <w:p w14:paraId="1FAFCD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80C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4" w:type="dxa"/>
            <w:vMerge w:val="restart"/>
            <w:noWrap w:val="0"/>
            <w:vAlign w:val="center"/>
          </w:tcPr>
          <w:p w14:paraId="5401A37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49</w:t>
            </w:r>
          </w:p>
        </w:tc>
        <w:tc>
          <w:tcPr>
            <w:tcW w:w="810" w:type="dxa"/>
            <w:vMerge w:val="restart"/>
            <w:noWrap w:val="0"/>
            <w:vAlign w:val="center"/>
          </w:tcPr>
          <w:p w14:paraId="2269E9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330260002003</w:t>
            </w:r>
          </w:p>
        </w:tc>
        <w:tc>
          <w:tcPr>
            <w:tcW w:w="1680" w:type="dxa"/>
            <w:vMerge w:val="restart"/>
            <w:noWrap w:val="0"/>
            <w:vAlign w:val="center"/>
          </w:tcPr>
          <w:p w14:paraId="51FA389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固定资产投资项目未依法进行节能审查，或未通过节能审查，或以不正当手段通过、逃避节能审查开工建设或投入生产、使用的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9CEDE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1.</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三条：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r>
              <w:rPr>
                <w:rFonts w:hint="default" w:ascii="Times New Roman" w:hAnsi="Times New Roman" w:eastAsia="仿宋_GB2312" w:cs="Times New Roman"/>
                <w:color w:val="auto"/>
                <w:kern w:val="2"/>
                <w:sz w:val="24"/>
                <w:szCs w:val="24"/>
                <w:highlight w:val="none"/>
                <w:u w:val="none"/>
                <w:lang w:val="en-US" w:eastAsia="zh-CN" w:bidi="ar"/>
              </w:rPr>
              <w:br w:type="textWrapping"/>
            </w:r>
            <w:r>
              <w:rPr>
                <w:rFonts w:hint="eastAsia" w:ascii="Times New Roman" w:hAnsi="Times New Roman" w:eastAsia="仿宋_GB2312" w:cs="Times New Roman"/>
                <w:color w:val="auto"/>
                <w:kern w:val="2"/>
                <w:sz w:val="24"/>
                <w:szCs w:val="24"/>
                <w:highlight w:val="none"/>
                <w:u w:val="none"/>
                <w:lang w:val="en-US" w:eastAsia="zh-CN" w:bidi="ar"/>
              </w:rPr>
              <w:t>2.</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办法》第十</w:t>
            </w:r>
            <w:r>
              <w:rPr>
                <w:rFonts w:hint="eastAsia" w:ascii="Times New Roman" w:hAnsi="Times New Roman" w:eastAsia="仿宋_GB2312" w:cs="Times New Roman"/>
                <w:color w:val="auto"/>
                <w:kern w:val="2"/>
                <w:sz w:val="24"/>
                <w:szCs w:val="24"/>
                <w:highlight w:val="none"/>
                <w:u w:val="none"/>
                <w:lang w:val="en-US" w:eastAsia="zh-CN" w:bidi="ar"/>
              </w:rPr>
              <w:t>二</w:t>
            </w:r>
            <w:r>
              <w:rPr>
                <w:rFonts w:hint="default" w:ascii="Times New Roman" w:hAnsi="Times New Roman" w:eastAsia="仿宋_GB2312" w:cs="Times New Roman"/>
                <w:color w:val="auto"/>
                <w:kern w:val="2"/>
                <w:sz w:val="24"/>
                <w:szCs w:val="24"/>
                <w:highlight w:val="none"/>
                <w:u w:val="none"/>
                <w:lang w:val="en-US" w:eastAsia="zh-CN" w:bidi="ar"/>
              </w:rPr>
              <w:t>条第</w:t>
            </w:r>
            <w:r>
              <w:rPr>
                <w:rFonts w:hint="eastAsia" w:ascii="Times New Roman" w:hAnsi="Times New Roman" w:eastAsia="仿宋_GB2312" w:cs="Times New Roman"/>
                <w:color w:val="auto"/>
                <w:kern w:val="2"/>
                <w:sz w:val="24"/>
                <w:szCs w:val="24"/>
                <w:highlight w:val="none"/>
                <w:u w:val="none"/>
                <w:lang w:val="en-US" w:eastAsia="zh-CN" w:bidi="ar"/>
              </w:rPr>
              <w:t>二</w:t>
            </w:r>
            <w:r>
              <w:rPr>
                <w:rFonts w:hint="default" w:ascii="Times New Roman" w:hAnsi="Times New Roman" w:eastAsia="仿宋_GB2312" w:cs="Times New Roman"/>
                <w:color w:val="auto"/>
                <w:kern w:val="2"/>
                <w:sz w:val="24"/>
                <w:szCs w:val="24"/>
                <w:highlight w:val="none"/>
                <w:u w:val="none"/>
                <w:lang w:val="en-US" w:eastAsia="zh-CN" w:bidi="ar"/>
              </w:rPr>
              <w:t>款：负责节能报告编制的单位应严格按照节能降碳有关法律法规、政策文件和标准规范等要求据实编制节能报告，确保节能报告的专业性、真实性和操作性。项目建设单位应出具书面承诺，对节能报告的真实性、合法性和完整性负责，不得以拆分或合并项目等不正当手段逃避节能审查。</w:t>
            </w:r>
          </w:p>
          <w:p w14:paraId="48E59C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u w:val="none"/>
                <w:lang w:val="en-US" w:eastAsia="zh-CN" w:bidi="ar"/>
              </w:rPr>
              <w:t>3.</w:t>
            </w:r>
            <w:r>
              <w:rPr>
                <w:rFonts w:hint="default" w:ascii="Times New Roman" w:hAnsi="Times New Roman" w:eastAsia="仿宋_GB2312" w:cs="Times New Roman"/>
                <w:color w:val="auto"/>
                <w:kern w:val="2"/>
                <w:sz w:val="24"/>
                <w:szCs w:val="24"/>
                <w:highlight w:val="none"/>
                <w:u w:val="none"/>
                <w:lang w:val="en-US" w:eastAsia="zh-CN" w:bidi="ar"/>
              </w:rPr>
              <w:t>《重点用能单位节能管理办法》第十八条：重点用能单位应当严格落实固定资产投资项目节能审查制度，未进行节能审查，或节能审查未通过的项目，建设单位不得开工建设，已经建成的不得投入生产、使用。</w:t>
            </w:r>
            <w:r>
              <w:rPr>
                <w:rFonts w:hint="default" w:ascii="Times New Roman" w:hAnsi="Times New Roman" w:eastAsia="仿宋_GB2312" w:cs="Times New Roman"/>
                <w:color w:val="auto"/>
                <w:kern w:val="2"/>
                <w:sz w:val="24"/>
                <w:szCs w:val="24"/>
                <w:highlight w:val="none"/>
                <w:u w:val="none"/>
                <w:lang w:val="en-US" w:eastAsia="zh-CN" w:bidi="ar"/>
              </w:rPr>
              <w:br w:type="textWrapping"/>
            </w:r>
            <w:r>
              <w:rPr>
                <w:rFonts w:hint="eastAsia" w:ascii="Times New Roman" w:hAnsi="Times New Roman" w:eastAsia="仿宋_GB2312" w:cs="Times New Roman"/>
                <w:color w:val="auto"/>
                <w:kern w:val="2"/>
                <w:sz w:val="24"/>
                <w:szCs w:val="24"/>
                <w:highlight w:val="none"/>
                <w:u w:val="none"/>
                <w:lang w:val="en-US" w:eastAsia="zh-CN" w:bidi="ar"/>
              </w:rPr>
              <w:t>4.</w:t>
            </w:r>
            <w:r>
              <w:rPr>
                <w:rFonts w:hint="default" w:ascii="Times New Roman" w:hAnsi="Times New Roman" w:eastAsia="仿宋_GB2312" w:cs="Times New Roman"/>
                <w:color w:val="auto"/>
                <w:kern w:val="2"/>
                <w:sz w:val="24"/>
                <w:szCs w:val="24"/>
                <w:highlight w:val="none"/>
                <w:u w:val="none"/>
                <w:lang w:val="en-US" w:eastAsia="zh-CN" w:bidi="ar"/>
              </w:rPr>
              <w:t>《浙江省实施〈中华人民共和国节约能源法〉办法》第十四条：实行固定资产投资项目节能评估和审查制度。政府投资项目应当在报送可行性研究报告前通过节能审查；企业投资项目应当在开工建设前通过节能审查。但是，国家规定不单独进行节能审查的项目除外。</w:t>
            </w:r>
          </w:p>
        </w:tc>
        <w:tc>
          <w:tcPr>
            <w:tcW w:w="5395" w:type="dxa"/>
            <w:vMerge w:val="restart"/>
            <w:noWrap w:val="0"/>
            <w:vAlign w:val="center"/>
          </w:tcPr>
          <w:p w14:paraId="77E1AF8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kern w:val="2"/>
                <w:sz w:val="24"/>
                <w:szCs w:val="24"/>
                <w:highlight w:val="none"/>
                <w:u w:val="none"/>
                <w:lang w:val="en-US" w:eastAsia="zh-CN" w:bidi="ar"/>
              </w:rPr>
              <w:t>1.</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办法》第二十</w:t>
            </w:r>
            <w:r>
              <w:rPr>
                <w:rFonts w:hint="eastAsia" w:ascii="Times New Roman" w:hAnsi="Times New Roman" w:eastAsia="仿宋_GB2312" w:cs="Times New Roman"/>
                <w:color w:val="auto"/>
                <w:kern w:val="2"/>
                <w:sz w:val="24"/>
                <w:szCs w:val="24"/>
                <w:highlight w:val="none"/>
                <w:u w:val="none"/>
                <w:lang w:val="en-US" w:eastAsia="zh-CN" w:bidi="ar"/>
              </w:rPr>
              <w:t>四</w:t>
            </w:r>
            <w:r>
              <w:rPr>
                <w:rFonts w:hint="default" w:ascii="Times New Roman" w:hAnsi="Times New Roman" w:eastAsia="仿宋_GB2312" w:cs="Times New Roman"/>
                <w:color w:val="auto"/>
                <w:kern w:val="2"/>
                <w:sz w:val="24"/>
                <w:szCs w:val="24"/>
                <w:highlight w:val="none"/>
                <w:u w:val="none"/>
                <w:lang w:val="en-US" w:eastAsia="zh-CN" w:bidi="ar"/>
              </w:rPr>
              <w:t>条：对未按本办法规定进行节能审查，或节能审查未获通过，擅自开工建设或擅自投入生产、使用的固定资产投资项目，由管理节能工作的部门责令停止建设或停止生产、使用，限期整改。对经认定完成整改的项目不再出具节能审查意见，由有权限的节能审查机关依据实际情况出具相关证明。不能整改、整改不到位或逾期不整改的生产性项目，由管理节能工作的部门报请本级人民政府按照国务院规定的权限责令关闭，并依法追究有关责任人的责任。</w:t>
            </w:r>
          </w:p>
          <w:p w14:paraId="5CC579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2.</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办法》第二十</w:t>
            </w:r>
            <w:r>
              <w:rPr>
                <w:rFonts w:hint="eastAsia" w:ascii="Times New Roman" w:hAnsi="Times New Roman" w:eastAsia="仿宋_GB2312" w:cs="Times New Roman"/>
                <w:color w:val="auto"/>
                <w:kern w:val="2"/>
                <w:sz w:val="24"/>
                <w:szCs w:val="24"/>
                <w:highlight w:val="none"/>
                <w:u w:val="none"/>
                <w:lang w:val="en-US" w:eastAsia="zh-CN" w:bidi="ar"/>
              </w:rPr>
              <w:t>五</w:t>
            </w:r>
            <w:r>
              <w:rPr>
                <w:rFonts w:hint="default" w:ascii="Times New Roman" w:hAnsi="Times New Roman" w:eastAsia="仿宋_GB2312" w:cs="Times New Roman"/>
                <w:color w:val="auto"/>
                <w:kern w:val="2"/>
                <w:sz w:val="24"/>
                <w:szCs w:val="24"/>
                <w:highlight w:val="none"/>
                <w:u w:val="none"/>
                <w:lang w:val="en-US" w:eastAsia="zh-CN" w:bidi="ar"/>
              </w:rPr>
              <w:t>条：以拆分项目、提供虚假材料等不正当手段通过节能审查的固定资产投资项目，由节能审查机关撤销项目的节能审查意见。项目已开工建设或投入生产、使用的，按本办法第二十四条有关规定进行处罚。</w:t>
            </w:r>
          </w:p>
          <w:p w14:paraId="33205A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u w:val="none"/>
                <w:lang w:val="en-US" w:eastAsia="zh-CN" w:bidi="ar"/>
              </w:rPr>
              <w:t>3.</w:t>
            </w:r>
            <w:r>
              <w:rPr>
                <w:rFonts w:hint="default" w:ascii="Times New Roman" w:hAnsi="Times New Roman" w:eastAsia="仿宋_GB2312" w:cs="Times New Roman"/>
                <w:color w:val="auto"/>
                <w:kern w:val="2"/>
                <w:sz w:val="24"/>
                <w:szCs w:val="24"/>
                <w:highlight w:val="none"/>
                <w:u w:val="none"/>
                <w:lang w:val="en-US" w:eastAsia="zh-CN" w:bidi="ar"/>
              </w:rPr>
              <w:t>《重点用能单位节能管理办法》第三十四条第一项：重点用能单位建设需经节能审查的固定资产投资项目存在以下情况的，依据《固定资产投资项目节能审查办法》有关规定予以处罚：（一）未按规定进行节能审查，或节能审查未获通过，擅自开工建设或擅自投入生产、使用的。</w:t>
            </w:r>
            <w:r>
              <w:rPr>
                <w:rFonts w:hint="default" w:ascii="Times New Roman" w:hAnsi="Times New Roman" w:eastAsia="仿宋_GB2312" w:cs="Times New Roman"/>
                <w:color w:val="auto"/>
                <w:kern w:val="2"/>
                <w:sz w:val="24"/>
                <w:szCs w:val="24"/>
                <w:highlight w:val="none"/>
                <w:u w:val="none"/>
                <w:lang w:val="en-US" w:eastAsia="zh-CN" w:bidi="ar"/>
              </w:rPr>
              <w:br w:type="textWrapping"/>
            </w:r>
            <w:r>
              <w:rPr>
                <w:rFonts w:hint="eastAsia" w:ascii="Times New Roman" w:hAnsi="Times New Roman" w:eastAsia="仿宋_GB2312" w:cs="Times New Roman"/>
                <w:color w:val="auto"/>
                <w:kern w:val="2"/>
                <w:sz w:val="24"/>
                <w:szCs w:val="24"/>
                <w:highlight w:val="none"/>
                <w:u w:val="none"/>
                <w:lang w:val="en-US" w:eastAsia="zh-CN" w:bidi="ar"/>
              </w:rPr>
              <w:t>4.</w:t>
            </w:r>
            <w:r>
              <w:rPr>
                <w:rFonts w:hint="default" w:ascii="Times New Roman" w:hAnsi="Times New Roman" w:eastAsia="仿宋_GB2312" w:cs="Times New Roman"/>
                <w:color w:val="auto"/>
                <w:kern w:val="2"/>
                <w:sz w:val="24"/>
                <w:szCs w:val="24"/>
                <w:highlight w:val="none"/>
                <w:u w:val="none"/>
                <w:lang w:val="en-US" w:eastAsia="zh-CN" w:bidi="ar"/>
              </w:rPr>
              <w:t>《浙江省实施〈中华人民共和国节约能源法〉办法》第四十八条第一项：建设单位违反本办法第十四条、第十九条第一款规定，有下列情形之一的，由县级以上人民政府节能、住房城乡建设主管部门按照各自职责责令停止建设或者停止生产、使用，限期改造；不能改造或者逾期不改造的生产性项目，由节能主管部门报请本级人民政府按照国务院规定的权限责令关闭：（一）固定资产投资项目未依法进行节能审查或者未通过节能审查开工建设或者投入生产、使用的。</w:t>
            </w:r>
          </w:p>
        </w:tc>
        <w:tc>
          <w:tcPr>
            <w:tcW w:w="1144" w:type="dxa"/>
            <w:noWrap w:val="0"/>
            <w:vAlign w:val="center"/>
          </w:tcPr>
          <w:p w14:paraId="7CAADE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41EE04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适用《办法》第六条第一款第（三）、（四）（五）项，第二款。</w:t>
            </w:r>
          </w:p>
        </w:tc>
        <w:tc>
          <w:tcPr>
            <w:tcW w:w="3277" w:type="dxa"/>
            <w:noWrap w:val="0"/>
            <w:vAlign w:val="center"/>
          </w:tcPr>
          <w:p w14:paraId="67A71C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5232F21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843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73A53C1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1FDE9C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15E6610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78959D1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C00000"/>
                <w:kern w:val="2"/>
                <w:sz w:val="24"/>
                <w:szCs w:val="24"/>
                <w:highlight w:val="none"/>
                <w:lang w:val="en-US" w:eastAsia="zh-CN" w:bidi="ar"/>
              </w:rPr>
            </w:pPr>
          </w:p>
        </w:tc>
        <w:tc>
          <w:tcPr>
            <w:tcW w:w="5395" w:type="dxa"/>
            <w:vMerge w:val="continue"/>
            <w:noWrap w:val="0"/>
            <w:vAlign w:val="center"/>
          </w:tcPr>
          <w:p w14:paraId="6866504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C00000"/>
                <w:kern w:val="2"/>
                <w:sz w:val="24"/>
                <w:szCs w:val="24"/>
                <w:highlight w:val="none"/>
                <w:lang w:val="en-US" w:eastAsia="zh-CN" w:bidi="ar"/>
              </w:rPr>
            </w:pPr>
          </w:p>
        </w:tc>
        <w:tc>
          <w:tcPr>
            <w:tcW w:w="1144" w:type="dxa"/>
            <w:noWrap w:val="0"/>
            <w:vAlign w:val="center"/>
          </w:tcPr>
          <w:p w14:paraId="49203A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47393C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sz w:val="24"/>
                <w:szCs w:val="24"/>
                <w:highlight w:val="none"/>
                <w:lang w:val="en-US" w:eastAsia="zh-CN"/>
              </w:rPr>
            </w:pPr>
            <w:r>
              <w:rPr>
                <w:rFonts w:hint="default" w:ascii="Times New Roman" w:hAnsi="Times New Roman" w:eastAsia="仿宋_GB2312" w:cs="Times New Roman"/>
                <w:color w:val="auto"/>
                <w:sz w:val="24"/>
                <w:szCs w:val="24"/>
                <w:highlight w:val="none"/>
                <w:u w:val="none"/>
                <w:lang w:val="en-US" w:eastAsia="zh-CN"/>
              </w:rPr>
              <w:t>未按规定进行节能审查，或节能审查未获通过</w:t>
            </w:r>
            <w:r>
              <w:rPr>
                <w:rFonts w:hint="default" w:ascii="Times New Roman" w:hAnsi="Times New Roman" w:eastAsia="仿宋_GB2312" w:cs="Times New Roman"/>
                <w:color w:val="auto"/>
                <w:kern w:val="2"/>
                <w:sz w:val="24"/>
                <w:szCs w:val="24"/>
                <w:highlight w:val="none"/>
                <w:u w:val="none"/>
                <w:lang w:val="en-US" w:eastAsia="zh-CN" w:bidi="ar"/>
              </w:rPr>
              <w:t>，</w:t>
            </w:r>
            <w:r>
              <w:rPr>
                <w:rFonts w:hint="eastAsia" w:ascii="Times New Roman" w:hAnsi="Times New Roman" w:eastAsia="仿宋_GB2312" w:cs="Times New Roman"/>
                <w:color w:val="auto"/>
                <w:kern w:val="2"/>
                <w:sz w:val="24"/>
                <w:szCs w:val="24"/>
                <w:highlight w:val="none"/>
                <w:u w:val="none"/>
                <w:lang w:val="en-US" w:eastAsia="zh-CN" w:bidi="ar"/>
              </w:rPr>
              <w:t>或以</w:t>
            </w:r>
            <w:r>
              <w:rPr>
                <w:rFonts w:hint="default" w:ascii="Times New Roman" w:hAnsi="Times New Roman" w:eastAsia="仿宋_GB2312" w:cs="Times New Roman"/>
                <w:color w:val="auto"/>
                <w:kern w:val="2"/>
                <w:sz w:val="24"/>
                <w:szCs w:val="24"/>
                <w:highlight w:val="none"/>
                <w:u w:val="none"/>
                <w:lang w:val="en-US" w:eastAsia="zh-CN" w:bidi="ar"/>
              </w:rPr>
              <w:t>不正当手段通过节能审查</w:t>
            </w:r>
            <w:r>
              <w:rPr>
                <w:rFonts w:hint="eastAsia" w:ascii="Times New Roman" w:hAnsi="Times New Roman" w:eastAsia="仿宋_GB2312" w:cs="Times New Roman"/>
                <w:color w:val="auto"/>
                <w:kern w:val="2"/>
                <w:sz w:val="24"/>
                <w:szCs w:val="24"/>
                <w:highlight w:val="none"/>
                <w:u w:val="none"/>
                <w:lang w:val="en-US" w:eastAsia="zh-CN" w:bidi="ar"/>
              </w:rPr>
              <w:t>，</w:t>
            </w:r>
            <w:r>
              <w:rPr>
                <w:rFonts w:hint="default" w:ascii="Times New Roman" w:hAnsi="Times New Roman" w:eastAsia="仿宋_GB2312" w:cs="Times New Roman"/>
                <w:color w:val="auto"/>
                <w:kern w:val="2"/>
                <w:sz w:val="24"/>
                <w:szCs w:val="24"/>
                <w:highlight w:val="none"/>
                <w:u w:val="none"/>
                <w:lang w:val="en-US" w:eastAsia="zh-CN" w:bidi="ar"/>
              </w:rPr>
              <w:t>擅自开工建设或擅自投入生产、使用</w:t>
            </w:r>
            <w:r>
              <w:rPr>
                <w:rFonts w:hint="eastAsia" w:ascii="Times New Roman" w:hAnsi="Times New Roman" w:eastAsia="仿宋_GB2312" w:cs="Times New Roman"/>
                <w:color w:val="auto"/>
                <w:kern w:val="2"/>
                <w:sz w:val="24"/>
                <w:szCs w:val="24"/>
                <w:highlight w:val="none"/>
                <w:u w:val="none"/>
                <w:lang w:val="en-US" w:eastAsia="zh-CN" w:bidi="ar"/>
              </w:rPr>
              <w:t>的。</w:t>
            </w:r>
          </w:p>
        </w:tc>
        <w:tc>
          <w:tcPr>
            <w:tcW w:w="3277" w:type="dxa"/>
            <w:noWrap w:val="0"/>
            <w:vAlign w:val="center"/>
          </w:tcPr>
          <w:p w14:paraId="4A8CBB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责令停止建设或停止生产、使用，限期整改</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65EC40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r>
      <w:tr w14:paraId="0A04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3BBE967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810" w:type="dxa"/>
            <w:vMerge w:val="continue"/>
            <w:noWrap w:val="0"/>
            <w:vAlign w:val="center"/>
          </w:tcPr>
          <w:p w14:paraId="72CC0F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1680" w:type="dxa"/>
            <w:vMerge w:val="continue"/>
            <w:noWrap w:val="0"/>
            <w:vAlign w:val="center"/>
          </w:tcPr>
          <w:p w14:paraId="180BE6D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p>
        </w:tc>
        <w:tc>
          <w:tcPr>
            <w:tcW w:w="5325" w:type="dxa"/>
            <w:vMerge w:val="continue"/>
            <w:noWrap w:val="0"/>
            <w:vAlign w:val="center"/>
          </w:tcPr>
          <w:p w14:paraId="5CEC52C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p>
        </w:tc>
        <w:tc>
          <w:tcPr>
            <w:tcW w:w="5395" w:type="dxa"/>
            <w:vMerge w:val="continue"/>
            <w:noWrap w:val="0"/>
            <w:vAlign w:val="center"/>
          </w:tcPr>
          <w:p w14:paraId="3B0ED6B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p>
        </w:tc>
        <w:tc>
          <w:tcPr>
            <w:tcW w:w="1144" w:type="dxa"/>
            <w:noWrap w:val="0"/>
            <w:vAlign w:val="center"/>
          </w:tcPr>
          <w:p w14:paraId="524CB35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2B665E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40" w:lineRule="exact"/>
              <w:ind w:left="0" w:leftChars="0" w:right="0" w:rightChars="0"/>
              <w:jc w:val="both"/>
              <w:textAlignment w:val="auto"/>
              <w:rPr>
                <w:rFonts w:hint="default" w:ascii="Times New Roman" w:hAnsi="Times New Roman" w:eastAsia="仿宋_GB2312" w:cs="Times New Roman"/>
                <w:color w:val="C00000"/>
                <w:sz w:val="24"/>
                <w:szCs w:val="24"/>
                <w:highlight w:val="none"/>
                <w:lang w:val="en-US" w:eastAsia="zh-CN"/>
              </w:rPr>
            </w:pPr>
            <w:r>
              <w:rPr>
                <w:rFonts w:hint="default" w:ascii="Times New Roman" w:hAnsi="Times New Roman" w:eastAsia="仿宋_GB2312" w:cs="Times New Roman"/>
                <w:color w:val="auto"/>
                <w:kern w:val="2"/>
                <w:sz w:val="24"/>
                <w:szCs w:val="24"/>
                <w:highlight w:val="none"/>
                <w:u w:val="none"/>
                <w:lang w:val="en-US" w:eastAsia="zh-CN" w:bidi="ar"/>
              </w:rPr>
              <w:t>不能整改、整改不到位或逾期不整改的生产性项目</w:t>
            </w:r>
            <w:r>
              <w:rPr>
                <w:rFonts w:hint="eastAsia" w:ascii="Times New Roman" w:hAnsi="Times New Roman" w:eastAsia="仿宋_GB2312" w:cs="Times New Roman"/>
                <w:color w:val="auto"/>
                <w:kern w:val="2"/>
                <w:sz w:val="24"/>
                <w:szCs w:val="24"/>
                <w:highlight w:val="none"/>
                <w:u w:val="none"/>
                <w:lang w:val="en-US" w:eastAsia="zh-CN" w:bidi="ar"/>
              </w:rPr>
              <w:t>；同时适用《办法》第九条。</w:t>
            </w:r>
          </w:p>
        </w:tc>
        <w:tc>
          <w:tcPr>
            <w:tcW w:w="3277" w:type="dxa"/>
            <w:noWrap w:val="0"/>
            <w:vAlign w:val="center"/>
          </w:tcPr>
          <w:p w14:paraId="7A1882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由管理节能工作的部门报请本级人民政府按照国务院规定的权限责令关闭，并依法追究有关责任人的责任</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1A21598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sz w:val="24"/>
                <w:szCs w:val="24"/>
                <w:highlight w:val="none"/>
                <w:vertAlign w:val="baseline"/>
                <w:lang w:val="en-US" w:eastAsia="zh-CN"/>
              </w:rPr>
            </w:pPr>
          </w:p>
        </w:tc>
      </w:tr>
      <w:tr w14:paraId="5726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64" w:type="dxa"/>
            <w:vMerge w:val="restart"/>
            <w:noWrap w:val="0"/>
            <w:vAlign w:val="center"/>
          </w:tcPr>
          <w:p w14:paraId="67C6F3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50</w:t>
            </w:r>
          </w:p>
        </w:tc>
        <w:tc>
          <w:tcPr>
            <w:tcW w:w="810" w:type="dxa"/>
            <w:vMerge w:val="restart"/>
            <w:noWrap w:val="0"/>
            <w:vAlign w:val="center"/>
          </w:tcPr>
          <w:p w14:paraId="2013A6C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330260002004</w:t>
            </w:r>
          </w:p>
        </w:tc>
        <w:tc>
          <w:tcPr>
            <w:tcW w:w="1680" w:type="dxa"/>
            <w:vMerge w:val="restart"/>
            <w:noWrap w:val="0"/>
            <w:vAlign w:val="center"/>
          </w:tcPr>
          <w:p w14:paraId="323CC9E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建设单位、有关机构不负责任或弄虚作假，致使节能评估文件严重失实的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786ED7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实施〈中华人民共和国节约能源法〉办法》第十五条：依法应当进行节能审查的固定资产投资项目，建设单位应当向节能审查主管部门提交节能报告。节能审查主管部门应当自收到节能报告十五个工作日内，提出节能审查意见。节能报告可以由建设单位委托有关机构编制；建设单位具备条件的，也可以自行编制。节能报告的编制单位对节能报告的真实性和有效性负责。节能审查主管部门不得以任何形式要求建设单位委托特定机构提供服务，不得向建设单位收取节能审查费用。节能报告的具体内容和格式，由省节能主管部门会同有关部门规定。</w:t>
            </w:r>
          </w:p>
        </w:tc>
        <w:tc>
          <w:tcPr>
            <w:tcW w:w="5395" w:type="dxa"/>
            <w:vMerge w:val="restart"/>
            <w:noWrap w:val="0"/>
            <w:vAlign w:val="center"/>
          </w:tcPr>
          <w:p w14:paraId="74E810A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实施〈中华人民共和国节约能源法〉办法》第四十九条：建设单位、有关机构不负责任或者弄虚作假，致使节能报告严重失实的，由县级以上人民政府节能、住房城乡建设主管部门按照各自职责责令改正，没收违法所得，处五万元以上十万元以下罚款，并将其违法信息依法记入信用档案；有关机构及其负有责任的工作人员三年内所编制或者参与编制的节能报告不能作为节能审查的依据。</w:t>
            </w:r>
          </w:p>
        </w:tc>
        <w:tc>
          <w:tcPr>
            <w:tcW w:w="1144" w:type="dxa"/>
            <w:noWrap w:val="0"/>
            <w:vAlign w:val="center"/>
          </w:tcPr>
          <w:p w14:paraId="797088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5341C16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适用《办法》第六条第一款第（三）、（四）、（五）项，第二款。</w:t>
            </w:r>
          </w:p>
        </w:tc>
        <w:tc>
          <w:tcPr>
            <w:tcW w:w="3277" w:type="dxa"/>
            <w:noWrap w:val="0"/>
            <w:vAlign w:val="center"/>
          </w:tcPr>
          <w:p w14:paraId="4E2ABB3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530E61A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003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4" w:type="dxa"/>
            <w:vMerge w:val="continue"/>
            <w:noWrap w:val="0"/>
            <w:vAlign w:val="center"/>
          </w:tcPr>
          <w:p w14:paraId="4C5E2F0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6D4B2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B2064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D07ED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3CB035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44E968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526359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297657F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没收违法所得，处五万元以下罚款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5275F8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AD2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64" w:type="dxa"/>
            <w:vMerge w:val="continue"/>
            <w:noWrap w:val="0"/>
            <w:vAlign w:val="center"/>
          </w:tcPr>
          <w:p w14:paraId="0699E61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3B664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70E03C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4B872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EC592D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A2859D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117D1B9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766B58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没收违法所得，并处5万元以上</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万元以下罚款</w:t>
            </w:r>
          </w:p>
        </w:tc>
        <w:tc>
          <w:tcPr>
            <w:tcW w:w="992" w:type="dxa"/>
            <w:vMerge w:val="continue"/>
            <w:noWrap w:val="0"/>
            <w:vAlign w:val="center"/>
          </w:tcPr>
          <w:p w14:paraId="6D50DCB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108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4F2D41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2EF881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BBA15D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929D5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91634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5C2046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E96E8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不负责任，致使</w:t>
            </w:r>
            <w:r>
              <w:rPr>
                <w:rFonts w:hint="default" w:ascii="Times New Roman" w:hAnsi="Times New Roman" w:eastAsia="仿宋_GB2312" w:cs="Times New Roman"/>
                <w:color w:val="auto"/>
                <w:kern w:val="2"/>
                <w:sz w:val="24"/>
                <w:szCs w:val="24"/>
                <w:highlight w:val="none"/>
                <w:u w:val="none"/>
                <w:lang w:val="en-US" w:eastAsia="zh-CN" w:bidi="ar"/>
              </w:rPr>
              <w:t>节能报告严重失实的</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3277" w:type="dxa"/>
            <w:noWrap w:val="0"/>
            <w:vAlign w:val="center"/>
          </w:tcPr>
          <w:p w14:paraId="65E81E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没收违法所得，并处</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9</w:t>
            </w:r>
            <w:r>
              <w:rPr>
                <w:rFonts w:hint="default" w:ascii="Times New Roman" w:hAnsi="Times New Roman" w:eastAsia="仿宋_GB2312" w:cs="Times New Roman"/>
                <w:color w:val="auto"/>
                <w:kern w:val="2"/>
                <w:sz w:val="24"/>
                <w:szCs w:val="24"/>
                <w:highlight w:val="none"/>
                <w:lang w:val="en-US" w:eastAsia="zh-CN" w:bidi="ar"/>
              </w:rPr>
              <w:t>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625C5B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A4C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1FACFD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0A9F85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FD3710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52BB3B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B68703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C39188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6132C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strike w:val="0"/>
                <w:dstrike w:val="0"/>
                <w:color w:val="auto"/>
                <w:kern w:val="2"/>
                <w:sz w:val="24"/>
                <w:szCs w:val="24"/>
                <w:highlight w:val="none"/>
                <w:lang w:val="en-US" w:eastAsia="zh-CN" w:bidi="ar"/>
              </w:rPr>
            </w:pPr>
            <w:r>
              <w:rPr>
                <w:rFonts w:hint="eastAsia" w:ascii="仿宋_GB2312" w:hAnsi="仿宋_GB2312" w:eastAsia="仿宋_GB2312" w:cs="仿宋_GB2312"/>
                <w:color w:val="auto"/>
                <w:kern w:val="2"/>
                <w:sz w:val="24"/>
                <w:szCs w:val="24"/>
                <w:highlight w:val="none"/>
                <w:u w:val="none"/>
                <w:lang w:val="en" w:eastAsia="zh-CN" w:bidi="ar"/>
              </w:rPr>
              <w:t>弄虚作假</w:t>
            </w:r>
            <w:r>
              <w:rPr>
                <w:rFonts w:hint="eastAsia" w:ascii="仿宋_GB2312" w:hAnsi="仿宋_GB2312" w:eastAsia="仿宋_GB2312" w:cs="仿宋_GB2312"/>
                <w:color w:val="auto"/>
                <w:kern w:val="2"/>
                <w:sz w:val="24"/>
                <w:szCs w:val="24"/>
                <w:highlight w:val="none"/>
                <w:u w:val="none"/>
                <w:lang w:val="en-US" w:eastAsia="zh-CN" w:bidi="ar"/>
              </w:rPr>
              <w:t>，致使节能报告严重失实的</w:t>
            </w:r>
            <w:r>
              <w:rPr>
                <w:rFonts w:hint="eastAsia" w:ascii="Times New Roman" w:hAnsi="Times New Roman" w:eastAsia="仿宋_GB2312" w:cs="Times New Roman"/>
                <w:color w:val="auto"/>
                <w:kern w:val="2"/>
                <w:sz w:val="24"/>
                <w:szCs w:val="24"/>
                <w:highlight w:val="none"/>
                <w:u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725474F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没收违法所得，并处</w:t>
            </w:r>
            <w:r>
              <w:rPr>
                <w:rFonts w:hint="eastAsia" w:ascii="Times New Roman" w:hAnsi="Times New Roman" w:eastAsia="仿宋_GB2312" w:cs="Times New Roman"/>
                <w:color w:val="auto"/>
                <w:kern w:val="2"/>
                <w:sz w:val="24"/>
                <w:szCs w:val="24"/>
                <w:highlight w:val="none"/>
                <w:lang w:val="en-US" w:eastAsia="zh-CN" w:bidi="ar"/>
              </w:rPr>
              <w:t>9</w:t>
            </w:r>
            <w:r>
              <w:rPr>
                <w:rFonts w:hint="default" w:ascii="Times New Roman" w:hAnsi="Times New Roman" w:eastAsia="仿宋_GB2312" w:cs="Times New Roman"/>
                <w:color w:val="auto"/>
                <w:kern w:val="2"/>
                <w:sz w:val="24"/>
                <w:szCs w:val="24"/>
                <w:highlight w:val="none"/>
                <w:lang w:val="en-US" w:eastAsia="zh-CN" w:bidi="ar"/>
              </w:rPr>
              <w:t>万元以上10万元以下罚款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5C36803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FA2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64" w:type="dxa"/>
            <w:vMerge w:val="restart"/>
            <w:noWrap w:val="0"/>
            <w:vAlign w:val="center"/>
          </w:tcPr>
          <w:p w14:paraId="4896467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51</w:t>
            </w:r>
          </w:p>
        </w:tc>
        <w:tc>
          <w:tcPr>
            <w:tcW w:w="810" w:type="dxa"/>
            <w:vMerge w:val="restart"/>
            <w:noWrap w:val="0"/>
            <w:vAlign w:val="center"/>
          </w:tcPr>
          <w:p w14:paraId="2F96D4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330260002005</w:t>
            </w:r>
          </w:p>
        </w:tc>
        <w:tc>
          <w:tcPr>
            <w:tcW w:w="1680" w:type="dxa"/>
            <w:vMerge w:val="restart"/>
            <w:noWrap w:val="0"/>
            <w:vAlign w:val="center"/>
          </w:tcPr>
          <w:p w14:paraId="239DA0A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被监察单位拒绝、阻碍节能监察，或拒不提供相关资料、样品等，或伪造、隐匿、销毁、篡改证据的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488DFB32">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《节能监察办法》第二十三条第一款：被监察单位应当配合节能监察人员依法实施节能监察。</w:t>
            </w:r>
          </w:p>
          <w:p w14:paraId="74705C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《浙江省节能监察办法》第十七条：被监察单位应当配合节能监察工作，如实说明情况，提供相关资料、样品等，不得拒绝或者阻碍节能监察，不得隐瞒事实真相，不得伪造、隐匿、销毁、篡改证据。</w:t>
            </w:r>
          </w:p>
        </w:tc>
        <w:tc>
          <w:tcPr>
            <w:tcW w:w="5395" w:type="dxa"/>
            <w:vMerge w:val="restart"/>
            <w:noWrap w:val="0"/>
            <w:vAlign w:val="center"/>
          </w:tcPr>
          <w:p w14:paraId="53A8D5AF">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节能监察办法》第二十三条第二款：被监察单位拒绝依法实施的节能监察的，由有处罚权的节能监察机构或委托开展节能监察的单位给予警告，责令限期改正；拒不改正的，处1万元以上3万元以下罚款。阻碍依法实施节能监察的，移交公安机关按照《治安管理处罚法》相关规定处理，构成犯罪的，依法追究刑事责任。</w:t>
            </w:r>
          </w:p>
        </w:tc>
        <w:tc>
          <w:tcPr>
            <w:tcW w:w="1144" w:type="dxa"/>
            <w:noWrap w:val="0"/>
            <w:vAlign w:val="center"/>
          </w:tcPr>
          <w:p w14:paraId="57116E4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3F603B4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w:t>
            </w: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适用《办法》第六条第一款第（三）、（四）、（五）项，第二款。</w:t>
            </w:r>
          </w:p>
        </w:tc>
        <w:tc>
          <w:tcPr>
            <w:tcW w:w="3277" w:type="dxa"/>
            <w:noWrap w:val="0"/>
            <w:vAlign w:val="center"/>
          </w:tcPr>
          <w:p w14:paraId="05857B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6084A2C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F65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64" w:type="dxa"/>
            <w:vMerge w:val="continue"/>
            <w:noWrap w:val="0"/>
            <w:vAlign w:val="center"/>
          </w:tcPr>
          <w:p w14:paraId="253EB77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5992E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7345DC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1D9DF9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62FE421">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D859E8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753B2BC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3A5F1CA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警告或</w:t>
            </w:r>
            <w:r>
              <w:rPr>
                <w:rFonts w:hint="default" w:ascii="Times New Roman" w:hAnsi="Times New Roman" w:eastAsia="仿宋_GB2312" w:cs="Times New Roman"/>
                <w:color w:val="auto"/>
                <w:kern w:val="2"/>
                <w:sz w:val="24"/>
                <w:szCs w:val="24"/>
                <w:highlight w:val="none"/>
                <w:lang w:val="en-US" w:eastAsia="zh-CN" w:bidi="ar"/>
              </w:rPr>
              <w:t>处1万元以下罚款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0D28EB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81A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64" w:type="dxa"/>
            <w:vMerge w:val="continue"/>
            <w:noWrap w:val="0"/>
            <w:vAlign w:val="center"/>
          </w:tcPr>
          <w:p w14:paraId="4A9A2D4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2EF6D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7F2ED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CF859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8C42615">
            <w:pPr>
              <w:keepNext w:val="0"/>
              <w:keepLines w:val="0"/>
              <w:pageBreakBefore w:val="0"/>
              <w:widowControl w:val="0"/>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03BAD04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344798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529DC0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警告或处1万元以上2万元一下罚款。</w:t>
            </w:r>
          </w:p>
        </w:tc>
        <w:tc>
          <w:tcPr>
            <w:tcW w:w="992" w:type="dxa"/>
            <w:vMerge w:val="continue"/>
            <w:noWrap w:val="0"/>
            <w:vAlign w:val="center"/>
          </w:tcPr>
          <w:p w14:paraId="2BBF3A0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7F4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64" w:type="dxa"/>
            <w:vMerge w:val="continue"/>
            <w:noWrap w:val="0"/>
            <w:vAlign w:val="center"/>
          </w:tcPr>
          <w:p w14:paraId="7027C44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2B2C06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B7AA0A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723484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92E34C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33B39B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8B5D10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被监察单位</w:t>
            </w:r>
            <w:r>
              <w:rPr>
                <w:rFonts w:hint="default" w:ascii="Times New Roman" w:hAnsi="Times New Roman" w:eastAsia="仿宋_GB2312"/>
                <w:color w:val="auto"/>
                <w:sz w:val="24"/>
                <w:highlight w:val="none"/>
                <w:lang w:bidi="ar"/>
              </w:rPr>
              <w:t>拒绝依法实施的节能监察的</w:t>
            </w:r>
            <w:r>
              <w:rPr>
                <w:rFonts w:hint="eastAsia" w:ascii="Times New Roman" w:hAnsi="Times New Roman" w:eastAsia="仿宋_GB2312"/>
                <w:color w:val="auto"/>
                <w:sz w:val="24"/>
                <w:highlight w:val="none"/>
                <w:lang w:eastAsia="zh-CN" w:bidi="ar"/>
              </w:rPr>
              <w:t>。</w:t>
            </w:r>
          </w:p>
        </w:tc>
        <w:tc>
          <w:tcPr>
            <w:tcW w:w="3277" w:type="dxa"/>
            <w:noWrap w:val="0"/>
            <w:vAlign w:val="center"/>
          </w:tcPr>
          <w:p w14:paraId="1240B6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w:t>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万元以上</w:t>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2B7BC7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91D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64" w:type="dxa"/>
            <w:vMerge w:val="continue"/>
            <w:noWrap w:val="0"/>
            <w:vAlign w:val="center"/>
          </w:tcPr>
          <w:p w14:paraId="298D710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A7E8FD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EB7B47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578043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7C771A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B7A8D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30A8293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被监察单位拒不改正</w:t>
            </w:r>
            <w:r>
              <w:rPr>
                <w:rFonts w:hint="default" w:ascii="Times New Roman" w:hAnsi="Times New Roman" w:eastAsia="仿宋_GB2312" w:cs="Times New Roman"/>
                <w:color w:val="auto"/>
                <w:sz w:val="24"/>
                <w:szCs w:val="24"/>
                <w:highlight w:val="none"/>
                <w:u w:val="none"/>
                <w:lang w:val="en-US" w:eastAsia="zh-CN"/>
              </w:rPr>
              <w:t>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6EAAEC7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w:t>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万元罚款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818AB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B60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64" w:type="dxa"/>
            <w:vMerge w:val="restart"/>
            <w:noWrap w:val="0"/>
            <w:vAlign w:val="center"/>
          </w:tcPr>
          <w:p w14:paraId="5EA6A68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52</w:t>
            </w:r>
          </w:p>
        </w:tc>
        <w:tc>
          <w:tcPr>
            <w:tcW w:w="810" w:type="dxa"/>
            <w:vMerge w:val="restart"/>
            <w:noWrap w:val="0"/>
            <w:vAlign w:val="center"/>
          </w:tcPr>
          <w:p w14:paraId="3FF7E3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330260002006</w:t>
            </w:r>
          </w:p>
        </w:tc>
        <w:tc>
          <w:tcPr>
            <w:tcW w:w="1680" w:type="dxa"/>
            <w:vMerge w:val="restart"/>
            <w:noWrap w:val="0"/>
            <w:vAlign w:val="center"/>
          </w:tcPr>
          <w:p w14:paraId="7CAF29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被监察单位在规定的整改期限内以及延期整改期限内无正当理由拒不进行整改或经延期整改后仍未达到要求的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389418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 xml:space="preserve">《浙江省节能监察办法》第二十条：被监察单位接到整改通知书或者节能监察意见书后，应当按照要求进行整改或者改进。能源监察机构应当进行跟踪检查并督促落实。 </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浙江省节能监察办法》第二十一条：被监察单位不能按照整改通知书的要求如期整改，需要延期的，应当在期限届满前15个工作日内提出延期申请。能源监察机构应当在收到延期申请之日起10个工作日内作出答复。延期一般不得超过6个月。延期整改后仍未达到要求的，按照有关法律、法规、规章的规定予以处罚。</w:t>
            </w:r>
          </w:p>
        </w:tc>
        <w:tc>
          <w:tcPr>
            <w:tcW w:w="5395" w:type="dxa"/>
            <w:vMerge w:val="restart"/>
            <w:noWrap w:val="0"/>
            <w:vAlign w:val="center"/>
          </w:tcPr>
          <w:p w14:paraId="13D866A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浙江省节能监察办法》第二十六条：违反本办法第二十条和第二十一条规定，被监察单位在能源监察机构下达的整改通知书所规定的整改期限内以及延期整改期限内，无正当理由拒不进行整改或者经延期整改后仍未达到要求，而有关法律、法规、规章又无处罚规定的，由县级以上能源监察机构处1万元以上3万元以下的罚款；情节严重的，处3万元以上5万元以下的罚款。</w:t>
            </w:r>
          </w:p>
        </w:tc>
        <w:tc>
          <w:tcPr>
            <w:tcW w:w="1144" w:type="dxa"/>
            <w:noWrap w:val="0"/>
            <w:vAlign w:val="center"/>
          </w:tcPr>
          <w:p w14:paraId="1EEF9E8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422C64C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适用《办法》第六条第一款第（三）、（四）、（五）项，第二款。</w:t>
            </w:r>
          </w:p>
        </w:tc>
        <w:tc>
          <w:tcPr>
            <w:tcW w:w="3277" w:type="dxa"/>
            <w:noWrap w:val="0"/>
            <w:vAlign w:val="center"/>
          </w:tcPr>
          <w:p w14:paraId="0BC0048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456A96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F0D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4" w:type="dxa"/>
            <w:vMerge w:val="continue"/>
            <w:noWrap w:val="0"/>
            <w:vAlign w:val="center"/>
          </w:tcPr>
          <w:p w14:paraId="715813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C0188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E6FCDB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E0936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833D9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A8ADE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4FE50B2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0E7E6F9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361FA4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D58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4" w:type="dxa"/>
            <w:vMerge w:val="continue"/>
            <w:noWrap w:val="0"/>
            <w:vAlign w:val="center"/>
          </w:tcPr>
          <w:p w14:paraId="45A4853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0F734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AE185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553424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008100F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72FD0D9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45C18C5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61DAB9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处1万元以上2万元以下罚款</w:t>
            </w:r>
          </w:p>
        </w:tc>
        <w:tc>
          <w:tcPr>
            <w:tcW w:w="992" w:type="dxa"/>
            <w:vMerge w:val="continue"/>
            <w:noWrap w:val="0"/>
            <w:vAlign w:val="center"/>
          </w:tcPr>
          <w:p w14:paraId="498C9BF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788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70998D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4AEA24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03CB4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BB89F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1EBED6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5FAAD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6C367A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经</w:t>
            </w:r>
            <w:r>
              <w:rPr>
                <w:rFonts w:hint="default" w:ascii="Times New Roman" w:hAnsi="Times New Roman" w:eastAsia="仿宋_GB2312" w:cs="Times New Roman"/>
                <w:color w:val="auto"/>
                <w:kern w:val="2"/>
                <w:sz w:val="24"/>
                <w:szCs w:val="24"/>
                <w:highlight w:val="none"/>
                <w:u w:val="none"/>
                <w:lang w:val="en-US" w:eastAsia="zh-CN" w:bidi="ar"/>
              </w:rPr>
              <w:t>延期整改</w:t>
            </w:r>
            <w:r>
              <w:rPr>
                <w:rFonts w:hint="eastAsia" w:ascii="Times New Roman" w:hAnsi="Times New Roman" w:eastAsia="仿宋_GB2312" w:cs="Times New Roman"/>
                <w:color w:val="auto"/>
                <w:kern w:val="2"/>
                <w:sz w:val="24"/>
                <w:szCs w:val="24"/>
                <w:highlight w:val="none"/>
                <w:u w:val="none"/>
                <w:lang w:val="en-US" w:eastAsia="zh-CN" w:bidi="ar"/>
              </w:rPr>
              <w:t>后仍未达到整改要求的。</w:t>
            </w:r>
          </w:p>
        </w:tc>
        <w:tc>
          <w:tcPr>
            <w:tcW w:w="3277" w:type="dxa"/>
            <w:noWrap w:val="0"/>
            <w:vAlign w:val="center"/>
          </w:tcPr>
          <w:p w14:paraId="36E1DF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处2万元以上</w:t>
            </w:r>
            <w:r>
              <w:rPr>
                <w:rFonts w:hint="eastAsia" w:ascii="Times New Roman" w:hAnsi="Times New Roman" w:eastAsia="仿宋_GB2312" w:cs="Times New Roman"/>
                <w:color w:val="auto"/>
                <w:kern w:val="2"/>
                <w:sz w:val="24"/>
                <w:szCs w:val="24"/>
                <w:highlight w:val="none"/>
                <w:lang w:val="en-US" w:eastAsia="zh-CN" w:bidi="ar"/>
              </w:rPr>
              <w:t>4</w:t>
            </w:r>
            <w:r>
              <w:rPr>
                <w:rFonts w:hint="default" w:ascii="Times New Roman" w:hAnsi="Times New Roman" w:eastAsia="仿宋_GB2312" w:cs="Times New Roman"/>
                <w:color w:val="auto"/>
                <w:kern w:val="2"/>
                <w:sz w:val="24"/>
                <w:szCs w:val="24"/>
                <w:highlight w:val="none"/>
                <w:lang w:val="en-US" w:eastAsia="zh-CN" w:bidi="ar"/>
              </w:rPr>
              <w:t>万元以下罚款</w:t>
            </w:r>
          </w:p>
        </w:tc>
        <w:tc>
          <w:tcPr>
            <w:tcW w:w="992" w:type="dxa"/>
            <w:vMerge w:val="continue"/>
            <w:noWrap w:val="0"/>
            <w:vAlign w:val="center"/>
          </w:tcPr>
          <w:p w14:paraId="0D3B7A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288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4789F4D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C197C3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D38545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F7CA9D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8756C5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0A341E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4832D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无正当理由拒不</w:t>
            </w:r>
            <w:r>
              <w:rPr>
                <w:rFonts w:hint="eastAsia" w:ascii="Times New Roman" w:hAnsi="Times New Roman" w:eastAsia="仿宋_GB2312" w:cs="Times New Roman"/>
                <w:color w:val="auto"/>
                <w:kern w:val="2"/>
                <w:sz w:val="24"/>
                <w:szCs w:val="24"/>
                <w:highlight w:val="none"/>
                <w:u w:val="none"/>
                <w:lang w:val="en-US" w:eastAsia="zh-CN" w:bidi="ar"/>
              </w:rPr>
              <w:t>进行</w:t>
            </w:r>
            <w:r>
              <w:rPr>
                <w:rFonts w:hint="default" w:ascii="Times New Roman" w:hAnsi="Times New Roman" w:eastAsia="仿宋_GB2312" w:cs="Times New Roman"/>
                <w:color w:val="auto"/>
                <w:kern w:val="2"/>
                <w:sz w:val="24"/>
                <w:szCs w:val="24"/>
                <w:highlight w:val="none"/>
                <w:u w:val="none"/>
                <w:lang w:val="en-US" w:eastAsia="zh-CN" w:bidi="ar"/>
              </w:rPr>
              <w:t>整改的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06167A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w:t>
            </w:r>
            <w:r>
              <w:rPr>
                <w:rFonts w:hint="eastAsia" w:ascii="Times New Roman" w:hAnsi="Times New Roman" w:eastAsia="仿宋_GB2312" w:cs="Times New Roman"/>
                <w:color w:val="auto"/>
                <w:kern w:val="2"/>
                <w:sz w:val="24"/>
                <w:szCs w:val="24"/>
                <w:highlight w:val="none"/>
                <w:lang w:val="en-US" w:eastAsia="zh-CN" w:bidi="ar"/>
              </w:rPr>
              <w:t>4</w:t>
            </w:r>
            <w:r>
              <w:rPr>
                <w:rFonts w:hint="default" w:ascii="Times New Roman" w:hAnsi="Times New Roman" w:eastAsia="仿宋_GB2312" w:cs="Times New Roman"/>
                <w:color w:val="auto"/>
                <w:kern w:val="2"/>
                <w:sz w:val="24"/>
                <w:szCs w:val="24"/>
                <w:highlight w:val="none"/>
                <w:lang w:val="en-US" w:eastAsia="zh-CN" w:bidi="ar"/>
              </w:rPr>
              <w:t>万元以上5万元以下的罚款</w:t>
            </w:r>
          </w:p>
        </w:tc>
        <w:tc>
          <w:tcPr>
            <w:tcW w:w="992" w:type="dxa"/>
            <w:vMerge w:val="continue"/>
            <w:noWrap w:val="0"/>
            <w:vAlign w:val="center"/>
          </w:tcPr>
          <w:p w14:paraId="6EADA95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9F4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restart"/>
            <w:noWrap w:val="0"/>
            <w:vAlign w:val="center"/>
          </w:tcPr>
          <w:p w14:paraId="00C600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53</w:t>
            </w:r>
          </w:p>
        </w:tc>
        <w:tc>
          <w:tcPr>
            <w:tcW w:w="810" w:type="dxa"/>
            <w:vMerge w:val="restart"/>
            <w:noWrap w:val="0"/>
            <w:vAlign w:val="center"/>
          </w:tcPr>
          <w:p w14:paraId="35FB7ED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330260002007</w:t>
            </w:r>
          </w:p>
        </w:tc>
        <w:tc>
          <w:tcPr>
            <w:tcW w:w="1680" w:type="dxa"/>
            <w:vMerge w:val="restart"/>
            <w:noWrap w:val="0"/>
            <w:vAlign w:val="center"/>
          </w:tcPr>
          <w:p w14:paraId="4AD103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重点用能单位无正当理由拒不落实相关整改要求或整改没有达到要求的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24FF648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五十四条：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重点用能单位节能管理办法》第七条：重点用能单位应当建立健全能源管理制度，明确能源管理职责，制定能源利用全过程的管理要求或规范，确立淘汰落后、实施节能技术改造及奖惩等各方面管理机制，加强节能管理，减少能源损失，提高能源利用效率。</w:t>
            </w:r>
          </w:p>
        </w:tc>
        <w:tc>
          <w:tcPr>
            <w:tcW w:w="5395" w:type="dxa"/>
            <w:vMerge w:val="restart"/>
            <w:noWrap w:val="0"/>
            <w:vAlign w:val="center"/>
          </w:tcPr>
          <w:p w14:paraId="730169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《中华人民共和国节约能源法》第八十三条：重点用能单位无正当理由拒不落实本法第五十四条规定的整改要求或者整改没有达到要求的，由管理节能工作的部门处十万元以上三十万元以下罚款。</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重点用能单位节能管理办法》第二十六条第一款：对节能管理制度不健全、节能措施不落实、能源利用效率低的重点用能单位，管理节能工作的部门应当开展现场调查，组织实施用能设备能源效率检测，责令实施能源审计，并提出书面整改要求，限期整改。重点用能单位无正当理由拒不落实整改要求或者整改没有达到要求的，由管理节能工作的部门处十万元以上三十万元以下罚款。</w:t>
            </w:r>
          </w:p>
        </w:tc>
        <w:tc>
          <w:tcPr>
            <w:tcW w:w="1144" w:type="dxa"/>
            <w:noWrap w:val="0"/>
            <w:vAlign w:val="center"/>
          </w:tcPr>
          <w:p w14:paraId="6CBE52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259D95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适用《办法》第六条第一款第（三）、（四）、（五）项，第二款。</w:t>
            </w:r>
          </w:p>
        </w:tc>
        <w:tc>
          <w:tcPr>
            <w:tcW w:w="3277" w:type="dxa"/>
            <w:noWrap w:val="0"/>
            <w:vAlign w:val="center"/>
          </w:tcPr>
          <w:p w14:paraId="1E55ECD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55B9D9A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F77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noWrap w:val="0"/>
            <w:vAlign w:val="center"/>
          </w:tcPr>
          <w:p w14:paraId="215668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FBA1E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78BDA2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F0D83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72625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C9E31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2D35F14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0CDC739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处10万元以下罚款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D7B2B7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A18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noWrap w:val="0"/>
            <w:vAlign w:val="center"/>
          </w:tcPr>
          <w:p w14:paraId="3943DA2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3FF93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B5C2F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4C625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369EBE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A27AE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12FCCF1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strike w:val="0"/>
                <w:dstrike w:val="0"/>
                <w:color w:val="auto"/>
                <w:kern w:val="2"/>
                <w:sz w:val="24"/>
                <w:szCs w:val="24"/>
                <w:highlight w:val="none"/>
                <w:u w:val="none"/>
                <w:lang w:val="en-US" w:eastAsia="zh-CN" w:bidi="ar"/>
              </w:rPr>
              <w:t>主动减轻违法行为危害后果的</w:t>
            </w:r>
            <w:r>
              <w:rPr>
                <w:rFonts w:hint="eastAsia" w:ascii="Times New Roman" w:hAnsi="Times New Roman" w:eastAsia="仿宋_GB2312" w:cs="Times New Roman"/>
                <w:strike w:val="0"/>
                <w:dstrike w:val="0"/>
                <w:color w:val="auto"/>
                <w:kern w:val="2"/>
                <w:sz w:val="24"/>
                <w:szCs w:val="24"/>
                <w:highlight w:val="none"/>
                <w:u w:val="none"/>
                <w:lang w:val="en-US" w:eastAsia="zh-CN" w:bidi="ar"/>
              </w:rPr>
              <w:t>；同时适用</w:t>
            </w:r>
            <w:r>
              <w:rPr>
                <w:rFonts w:hint="eastAsia" w:ascii="Times New Roman" w:hAnsi="Times New Roman" w:eastAsia="仿宋_GB2312" w:cs="Times New Roman"/>
                <w:strike w:val="0"/>
                <w:dstrike w:val="0"/>
                <w:color w:val="auto"/>
                <w:kern w:val="2"/>
                <w:sz w:val="24"/>
                <w:szCs w:val="24"/>
                <w:highlight w:val="none"/>
                <w:lang w:val="en-US" w:eastAsia="zh-CN" w:bidi="ar"/>
              </w:rPr>
              <w:t>《办法》第八条第（三）、（四）、（五）、（六）、（七）。</w:t>
            </w:r>
          </w:p>
        </w:tc>
        <w:tc>
          <w:tcPr>
            <w:tcW w:w="3277" w:type="dxa"/>
            <w:noWrap w:val="0"/>
            <w:vAlign w:val="center"/>
          </w:tcPr>
          <w:p w14:paraId="634D43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处</w:t>
            </w:r>
            <w:r>
              <w:rPr>
                <w:rFonts w:hint="eastAsia" w:ascii="Times New Roman" w:hAnsi="Times New Roman" w:eastAsia="仿宋_GB2312" w:cs="Times New Roman"/>
                <w:color w:val="auto"/>
                <w:kern w:val="2"/>
                <w:sz w:val="24"/>
                <w:szCs w:val="24"/>
                <w:highlight w:val="none"/>
                <w:u w:val="none"/>
                <w:lang w:val="en-US" w:eastAsia="zh-CN" w:bidi="ar"/>
              </w:rPr>
              <w:t>10万元以上14</w:t>
            </w:r>
            <w:r>
              <w:rPr>
                <w:rFonts w:hint="default" w:ascii="Times New Roman" w:hAnsi="Times New Roman" w:eastAsia="仿宋_GB2312" w:cs="Times New Roman"/>
                <w:color w:val="auto"/>
                <w:kern w:val="2"/>
                <w:sz w:val="24"/>
                <w:szCs w:val="24"/>
                <w:highlight w:val="none"/>
                <w:u w:val="none"/>
                <w:lang w:val="en-US" w:eastAsia="zh-CN" w:bidi="ar"/>
              </w:rPr>
              <w:t>万元以下罚款</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1B658F5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544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noWrap w:val="0"/>
            <w:vAlign w:val="center"/>
          </w:tcPr>
          <w:p w14:paraId="5CF6AA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2EA3E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11CF0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37B316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0D5F86F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vMerge w:val="restart"/>
            <w:noWrap w:val="0"/>
            <w:vAlign w:val="center"/>
          </w:tcPr>
          <w:p w14:paraId="61A43C3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3ACF52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u w:val="none"/>
                <w:lang w:val="en-US" w:eastAsia="zh-CN" w:bidi="ar"/>
              </w:rPr>
              <w:t>未达到整改要求的。</w:t>
            </w:r>
          </w:p>
        </w:tc>
        <w:tc>
          <w:tcPr>
            <w:tcW w:w="3277" w:type="dxa"/>
            <w:noWrap w:val="0"/>
            <w:vAlign w:val="center"/>
          </w:tcPr>
          <w:p w14:paraId="7DE9E6F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u w:val="none"/>
                <w:lang w:val="en-US" w:eastAsia="zh-CN" w:bidi="ar"/>
              </w:rPr>
              <w:t>处</w:t>
            </w:r>
            <w:r>
              <w:rPr>
                <w:rFonts w:hint="eastAsia" w:ascii="Times New Roman" w:hAnsi="Times New Roman" w:eastAsia="仿宋_GB2312" w:cs="Times New Roman"/>
                <w:color w:val="auto"/>
                <w:kern w:val="2"/>
                <w:sz w:val="24"/>
                <w:szCs w:val="24"/>
                <w:highlight w:val="none"/>
                <w:u w:val="none"/>
                <w:lang w:val="en-US" w:eastAsia="zh-CN" w:bidi="ar"/>
              </w:rPr>
              <w:t>14</w:t>
            </w:r>
            <w:r>
              <w:rPr>
                <w:rFonts w:hint="default" w:ascii="Times New Roman" w:hAnsi="Times New Roman" w:eastAsia="仿宋_GB2312" w:cs="Times New Roman"/>
                <w:color w:val="auto"/>
                <w:kern w:val="2"/>
                <w:sz w:val="24"/>
                <w:szCs w:val="24"/>
                <w:highlight w:val="none"/>
                <w:u w:val="none"/>
                <w:lang w:val="en-US" w:eastAsia="zh-CN" w:bidi="ar"/>
              </w:rPr>
              <w:t>万元以上</w:t>
            </w:r>
            <w:r>
              <w:rPr>
                <w:rFonts w:hint="eastAsia" w:ascii="Times New Roman" w:hAnsi="Times New Roman" w:eastAsia="仿宋_GB2312" w:cs="Times New Roman"/>
                <w:color w:val="auto"/>
                <w:kern w:val="2"/>
                <w:sz w:val="24"/>
                <w:szCs w:val="24"/>
                <w:highlight w:val="none"/>
                <w:u w:val="none"/>
                <w:lang w:val="en-US" w:eastAsia="zh-CN" w:bidi="ar"/>
              </w:rPr>
              <w:t>20</w:t>
            </w:r>
            <w:r>
              <w:rPr>
                <w:rFonts w:hint="default" w:ascii="Times New Roman" w:hAnsi="Times New Roman" w:eastAsia="仿宋_GB2312" w:cs="Times New Roman"/>
                <w:color w:val="auto"/>
                <w:kern w:val="2"/>
                <w:sz w:val="24"/>
                <w:szCs w:val="24"/>
                <w:highlight w:val="none"/>
                <w:u w:val="none"/>
                <w:lang w:val="en-US" w:eastAsia="zh-CN" w:bidi="ar"/>
              </w:rPr>
              <w:t>万元以下罚款</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740D157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95D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64" w:type="dxa"/>
            <w:vMerge w:val="continue"/>
            <w:noWrap w:val="0"/>
            <w:vAlign w:val="center"/>
          </w:tcPr>
          <w:p w14:paraId="634968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AF79A3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461DE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28FA92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90CDFA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64F7FD4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67A889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无正当理由拒不落实整改</w:t>
            </w:r>
            <w:r>
              <w:rPr>
                <w:rFonts w:hint="eastAsia" w:ascii="Times New Roman" w:hAnsi="Times New Roman" w:eastAsia="仿宋_GB2312" w:cs="Times New Roman"/>
                <w:color w:val="auto"/>
                <w:kern w:val="2"/>
                <w:sz w:val="24"/>
                <w:szCs w:val="24"/>
                <w:highlight w:val="none"/>
                <w:u w:val="none"/>
                <w:lang w:val="en-US" w:eastAsia="zh-CN" w:bidi="ar"/>
              </w:rPr>
              <w:t>要求</w:t>
            </w:r>
            <w:r>
              <w:rPr>
                <w:rFonts w:hint="default" w:ascii="Times New Roman" w:hAnsi="Times New Roman" w:eastAsia="仿宋_GB2312" w:cs="Times New Roman"/>
                <w:color w:val="auto"/>
                <w:kern w:val="2"/>
                <w:sz w:val="24"/>
                <w:szCs w:val="24"/>
                <w:highlight w:val="none"/>
                <w:u w:val="none"/>
                <w:lang w:val="en-US" w:eastAsia="zh-CN" w:bidi="ar"/>
              </w:rPr>
              <w:t>的</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3277" w:type="dxa"/>
            <w:noWrap w:val="0"/>
            <w:vAlign w:val="center"/>
          </w:tcPr>
          <w:p w14:paraId="0F15430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w:t>
            </w:r>
            <w:r>
              <w:rPr>
                <w:rFonts w:hint="eastAsia" w:ascii="Times New Roman" w:hAnsi="Times New Roman" w:eastAsia="仿宋_GB2312" w:cs="Times New Roman"/>
                <w:color w:val="auto"/>
                <w:kern w:val="2"/>
                <w:sz w:val="24"/>
                <w:szCs w:val="24"/>
                <w:highlight w:val="none"/>
                <w:lang w:val="en-US" w:eastAsia="zh-CN" w:bidi="ar"/>
              </w:rPr>
              <w:t>20</w:t>
            </w:r>
            <w:r>
              <w:rPr>
                <w:rFonts w:hint="default" w:ascii="Times New Roman" w:hAnsi="Times New Roman" w:eastAsia="仿宋_GB2312" w:cs="Times New Roman"/>
                <w:color w:val="auto"/>
                <w:kern w:val="2"/>
                <w:sz w:val="24"/>
                <w:szCs w:val="24"/>
                <w:highlight w:val="none"/>
                <w:lang w:val="en-US" w:eastAsia="zh-CN" w:bidi="ar"/>
              </w:rPr>
              <w:t>万元以上2</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781EDD8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EFA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5D9028C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9D4FB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7348A5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832A72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654B9B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1AFEB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5E0AFB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情节恶劣，造成严重危害后果的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1A5D7F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处2</w:t>
            </w:r>
            <w:r>
              <w:rPr>
                <w:rFonts w:hint="eastAsia" w:ascii="Times New Roman" w:hAnsi="Times New Roman" w:eastAsia="仿宋_GB2312" w:cs="Times New Roman"/>
                <w:color w:val="auto"/>
                <w:kern w:val="2"/>
                <w:sz w:val="24"/>
                <w:szCs w:val="24"/>
                <w:highlight w:val="none"/>
                <w:lang w:val="en-US" w:eastAsia="zh-CN" w:bidi="ar"/>
              </w:rPr>
              <w:t>6</w:t>
            </w:r>
            <w:r>
              <w:rPr>
                <w:rFonts w:hint="default" w:ascii="Times New Roman" w:hAnsi="Times New Roman" w:eastAsia="仿宋_GB2312" w:cs="Times New Roman"/>
                <w:color w:val="auto"/>
                <w:kern w:val="2"/>
                <w:sz w:val="24"/>
                <w:szCs w:val="24"/>
                <w:highlight w:val="none"/>
                <w:lang w:val="en-US" w:eastAsia="zh-CN" w:bidi="ar"/>
              </w:rPr>
              <w:t>万元以上30万元以下罚款</w:t>
            </w:r>
          </w:p>
        </w:tc>
        <w:tc>
          <w:tcPr>
            <w:tcW w:w="992" w:type="dxa"/>
            <w:vMerge w:val="continue"/>
            <w:noWrap w:val="0"/>
            <w:vAlign w:val="center"/>
          </w:tcPr>
          <w:p w14:paraId="0EE16E0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6B8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4" w:type="dxa"/>
            <w:vMerge w:val="restart"/>
            <w:noWrap w:val="0"/>
            <w:vAlign w:val="center"/>
          </w:tcPr>
          <w:p w14:paraId="36871D2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54</w:t>
            </w:r>
          </w:p>
        </w:tc>
        <w:tc>
          <w:tcPr>
            <w:tcW w:w="810" w:type="dxa"/>
            <w:vMerge w:val="restart"/>
            <w:noWrap w:val="0"/>
            <w:vAlign w:val="center"/>
          </w:tcPr>
          <w:p w14:paraId="6A11A1F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330260002008</w:t>
            </w:r>
          </w:p>
        </w:tc>
        <w:tc>
          <w:tcPr>
            <w:tcW w:w="1680" w:type="dxa"/>
            <w:vMerge w:val="restart"/>
            <w:noWrap w:val="0"/>
            <w:vAlign w:val="center"/>
          </w:tcPr>
          <w:p w14:paraId="568084E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固定资产投资项目建设单位开工建设不符合强制性节能标准的项目或将该项目投入生产、使用的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052F3DD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tc>
        <w:tc>
          <w:tcPr>
            <w:tcW w:w="5395" w:type="dxa"/>
            <w:vMerge w:val="restart"/>
            <w:noWrap w:val="0"/>
            <w:vAlign w:val="center"/>
          </w:tcPr>
          <w:p w14:paraId="73C5A79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节约能源法》第六十八条第二款：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c>
          <w:tcPr>
            <w:tcW w:w="1144" w:type="dxa"/>
            <w:noWrap w:val="0"/>
            <w:vAlign w:val="center"/>
          </w:tcPr>
          <w:p w14:paraId="5273BF7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453EF50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适用《办法》第六条第一款第（三）、（四）、（五）项，第二款。</w:t>
            </w:r>
          </w:p>
        </w:tc>
        <w:tc>
          <w:tcPr>
            <w:tcW w:w="3277" w:type="dxa"/>
            <w:noWrap w:val="0"/>
            <w:vAlign w:val="center"/>
          </w:tcPr>
          <w:p w14:paraId="1F02A09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5B939AD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898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4" w:type="dxa"/>
            <w:vMerge w:val="continue"/>
            <w:noWrap w:val="0"/>
            <w:vAlign w:val="center"/>
          </w:tcPr>
          <w:p w14:paraId="7B396CA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C878EA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E966D3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EEC3A8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C17BF7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7B3418F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21302AC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开工建设不符合强制性节能标准的项目或将该项目投入生产、使用的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noWrap w:val="0"/>
            <w:vAlign w:val="center"/>
          </w:tcPr>
          <w:p w14:paraId="4FC17D3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责令停止建设或者停止生产、使用</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color w:val="auto"/>
                <w:kern w:val="2"/>
                <w:sz w:val="24"/>
                <w:szCs w:val="24"/>
                <w:highlight w:val="none"/>
                <w:u w:val="none"/>
                <w:lang w:val="en-US" w:eastAsia="zh-CN" w:bidi="ar"/>
              </w:rPr>
              <w:t>限期改造</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9EB197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77F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34A300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628A10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2C89BD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B6A9C4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BF4B2A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A0559F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0283527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不能改造或逾期不改造的生产性项目</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04EB3F2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由管理节能工作的部门报请本级人民政府按照国务院规定的权限责令关闭</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7B7334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5D2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64" w:type="dxa"/>
            <w:vMerge w:val="restart"/>
            <w:noWrap w:val="0"/>
            <w:vAlign w:val="center"/>
          </w:tcPr>
          <w:p w14:paraId="4DB94EA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55</w:t>
            </w:r>
          </w:p>
        </w:tc>
        <w:tc>
          <w:tcPr>
            <w:tcW w:w="810" w:type="dxa"/>
            <w:vMerge w:val="restart"/>
            <w:noWrap w:val="0"/>
            <w:vAlign w:val="center"/>
          </w:tcPr>
          <w:p w14:paraId="7A91F41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330260002009</w:t>
            </w:r>
          </w:p>
        </w:tc>
        <w:tc>
          <w:tcPr>
            <w:tcW w:w="1680" w:type="dxa"/>
            <w:vMerge w:val="restart"/>
            <w:noWrap w:val="0"/>
            <w:vAlign w:val="center"/>
          </w:tcPr>
          <w:p w14:paraId="35A8662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使用国家明令淘汰的用能设备或生产工艺的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A031C4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《中华人民共和国节约能源法》第十七条：禁止生产、进口、销售国家明令淘汰或者不符合强制性能源效率标准的用能产品、设备；禁止使用国家明令淘汰的用能设备、生产工艺。</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《中华人民共和国循环经济促进法》第十八条第二款：禁止生产、进口、销售列入淘汰名录的设备、材料和产品，禁止使用列入淘汰名录的技术、工艺、设备和材料。</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重点用能单位节能管理办法》第十六条第一款：重点用能单位应当优先采用《国家重点节能低碳技术推广目录》以及地方发布的相关目录中的节能技术、生产工艺和用能设备，主动淘汰落后的和国家明令禁止使用的用能产品、设备和生产工艺。</w:t>
            </w:r>
          </w:p>
        </w:tc>
        <w:tc>
          <w:tcPr>
            <w:tcW w:w="5395" w:type="dxa"/>
            <w:vMerge w:val="restart"/>
            <w:noWrap w:val="0"/>
            <w:vAlign w:val="center"/>
          </w:tcPr>
          <w:p w14:paraId="7F7E669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中华人民共和国循环经济促进法》第五十条第二款：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3.</w:t>
            </w:r>
            <w:r>
              <w:rPr>
                <w:rFonts w:hint="default" w:ascii="Times New Roman" w:hAnsi="Times New Roman" w:eastAsia="仿宋_GB2312" w:cs="Times New Roman"/>
                <w:color w:val="auto"/>
                <w:kern w:val="2"/>
                <w:sz w:val="24"/>
                <w:szCs w:val="24"/>
                <w:highlight w:val="none"/>
                <w:lang w:val="en-US" w:eastAsia="zh-CN" w:bidi="ar"/>
              </w:rPr>
              <w:t>《重点用能单位节能管理办法》第三十三条：重点用能单位不按期淘汰落后生产工艺、用能设备和产品的，由管理节能工作的部门责令停止使用，没收国家明令淘汰的用能设备，并按照《中华人民共和国循环经济促进法》有关规定处以罚款；情节严重的，由管理节能工作的部门报请本级人民政府按照国务院规定的权限责令停业整顿或者关闭。</w:t>
            </w:r>
          </w:p>
        </w:tc>
        <w:tc>
          <w:tcPr>
            <w:tcW w:w="1144" w:type="dxa"/>
            <w:noWrap w:val="0"/>
            <w:vAlign w:val="center"/>
          </w:tcPr>
          <w:p w14:paraId="6B59AE6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不予</w:t>
            </w:r>
          </w:p>
        </w:tc>
        <w:tc>
          <w:tcPr>
            <w:tcW w:w="5123" w:type="dxa"/>
            <w:noWrap w:val="0"/>
            <w:vAlign w:val="center"/>
          </w:tcPr>
          <w:p w14:paraId="1A4FE47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主动停止使用，并制定淘汰更新计划，按期完成整改的</w:t>
            </w:r>
            <w:r>
              <w:rPr>
                <w:rFonts w:hint="eastAsia" w:ascii="Times New Roman" w:hAnsi="Times New Roman" w:eastAsia="仿宋_GB2312" w:cs="Times New Roman"/>
                <w:color w:val="auto"/>
                <w:kern w:val="2"/>
                <w:sz w:val="24"/>
                <w:szCs w:val="24"/>
                <w:highlight w:val="none"/>
                <w:lang w:val="en-US" w:eastAsia="zh-CN" w:bidi="ar"/>
              </w:rPr>
              <w:t>；同时适用《办法》</w:t>
            </w:r>
            <w:r>
              <w:rPr>
                <w:rFonts w:hint="eastAsia" w:ascii="Times New Roman" w:hAnsi="Times New Roman" w:eastAsia="仿宋_GB2312" w:cs="Times New Roman"/>
                <w:strike w:val="0"/>
                <w:dstrike w:val="0"/>
                <w:color w:val="auto"/>
                <w:kern w:val="2"/>
                <w:sz w:val="24"/>
                <w:szCs w:val="24"/>
                <w:highlight w:val="none"/>
                <w:lang w:val="en-US" w:eastAsia="zh-CN" w:bidi="ar"/>
              </w:rPr>
              <w:t>第六条第一款第（三）、（四）、（五）项，第二款。</w:t>
            </w:r>
          </w:p>
        </w:tc>
        <w:tc>
          <w:tcPr>
            <w:tcW w:w="3277" w:type="dxa"/>
            <w:noWrap w:val="0"/>
            <w:vAlign w:val="center"/>
          </w:tcPr>
          <w:p w14:paraId="1AA1E9D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不予处罚</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restart"/>
            <w:noWrap w:val="0"/>
            <w:vAlign w:val="center"/>
          </w:tcPr>
          <w:p w14:paraId="5BFD54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474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4" w:type="dxa"/>
            <w:vMerge w:val="continue"/>
            <w:noWrap w:val="0"/>
            <w:vAlign w:val="center"/>
          </w:tcPr>
          <w:p w14:paraId="1ECA08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100CF6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B0D205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7E0091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97E1E0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44C75D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76EF641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0FF90E8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没收国家明令淘汰的用能设备，处5万元以下罚款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67B7738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A60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4" w:type="dxa"/>
            <w:vMerge w:val="continue"/>
            <w:noWrap w:val="0"/>
            <w:vAlign w:val="center"/>
          </w:tcPr>
          <w:p w14:paraId="548792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B11941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4ED8B4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B184BB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A450FB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50B3BA0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161189E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strike w:val="0"/>
                <w:dstrike w:val="0"/>
                <w:color w:val="auto"/>
                <w:kern w:val="2"/>
                <w:sz w:val="24"/>
                <w:szCs w:val="24"/>
                <w:highlight w:val="none"/>
                <w:u w:val="none"/>
                <w:lang w:val="en-US" w:eastAsia="zh-CN" w:bidi="ar"/>
              </w:rPr>
              <w:t>主动减轻违法行为危害后果的</w:t>
            </w:r>
            <w:r>
              <w:rPr>
                <w:rFonts w:hint="eastAsia" w:ascii="Times New Roman" w:hAnsi="Times New Roman" w:eastAsia="仿宋_GB2312" w:cs="Times New Roman"/>
                <w:strike w:val="0"/>
                <w:dstrike w:val="0"/>
                <w:color w:val="auto"/>
                <w:kern w:val="2"/>
                <w:sz w:val="24"/>
                <w:szCs w:val="24"/>
                <w:highlight w:val="none"/>
                <w:u w:val="none"/>
                <w:lang w:val="en-US" w:eastAsia="zh-CN" w:bidi="ar"/>
              </w:rPr>
              <w:t>；同时适用</w:t>
            </w:r>
            <w:r>
              <w:rPr>
                <w:rFonts w:hint="eastAsia" w:ascii="Times New Roman" w:hAnsi="Times New Roman" w:eastAsia="仿宋_GB2312" w:cs="Times New Roman"/>
                <w:strike w:val="0"/>
                <w:dstrike w:val="0"/>
                <w:color w:val="auto"/>
                <w:kern w:val="2"/>
                <w:sz w:val="24"/>
                <w:szCs w:val="24"/>
                <w:highlight w:val="none"/>
                <w:lang w:val="en-US" w:eastAsia="zh-CN" w:bidi="ar"/>
              </w:rPr>
              <w:t>《办法》第八条第（三）、（四）、（五）、（六）、（七）。</w:t>
            </w:r>
          </w:p>
        </w:tc>
        <w:tc>
          <w:tcPr>
            <w:tcW w:w="3277" w:type="dxa"/>
            <w:noWrap w:val="0"/>
            <w:vAlign w:val="center"/>
          </w:tcPr>
          <w:p w14:paraId="6ADBB39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没收国家明令淘汰的用能设备，处5万元以上</w:t>
            </w:r>
            <w:r>
              <w:rPr>
                <w:rFonts w:hint="eastAsia" w:ascii="Times New Roman" w:hAnsi="Times New Roman" w:eastAsia="仿宋_GB2312" w:cs="Times New Roman"/>
                <w:color w:val="auto"/>
                <w:kern w:val="2"/>
                <w:sz w:val="24"/>
                <w:szCs w:val="24"/>
                <w:highlight w:val="none"/>
                <w:lang w:val="en-US" w:eastAsia="zh-CN" w:bidi="ar"/>
              </w:rPr>
              <w:t>8</w:t>
            </w:r>
            <w:r>
              <w:rPr>
                <w:rFonts w:hint="default" w:ascii="Times New Roman" w:hAnsi="Times New Roman" w:eastAsia="仿宋_GB2312" w:cs="Times New Roman"/>
                <w:color w:val="auto"/>
                <w:kern w:val="2"/>
                <w:sz w:val="24"/>
                <w:szCs w:val="24"/>
                <w:highlight w:val="none"/>
                <w:lang w:val="en-US" w:eastAsia="zh-CN" w:bidi="ar"/>
              </w:rPr>
              <w:t>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F9E35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054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4" w:type="dxa"/>
            <w:vMerge w:val="continue"/>
            <w:noWrap w:val="0"/>
            <w:vAlign w:val="center"/>
          </w:tcPr>
          <w:p w14:paraId="2EC81C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FD5B66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7FBA68F">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B263D6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EF8CAC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14B3AAA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79BE6C9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用能设备为附属用能设备的</w:t>
            </w:r>
          </w:p>
        </w:tc>
        <w:tc>
          <w:tcPr>
            <w:tcW w:w="3277" w:type="dxa"/>
            <w:noWrap w:val="0"/>
            <w:vAlign w:val="center"/>
          </w:tcPr>
          <w:p w14:paraId="5B7975D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没收国家明令淘汰的用能设备，处</w:t>
            </w:r>
            <w:r>
              <w:rPr>
                <w:rFonts w:hint="eastAsia" w:ascii="Times New Roman" w:hAnsi="Times New Roman" w:eastAsia="仿宋_GB2312" w:cs="Times New Roman"/>
                <w:color w:val="auto"/>
                <w:kern w:val="2"/>
                <w:sz w:val="24"/>
                <w:szCs w:val="24"/>
                <w:highlight w:val="none"/>
                <w:lang w:val="en-US" w:eastAsia="zh-CN" w:bidi="ar"/>
              </w:rPr>
              <w:t>8</w:t>
            </w:r>
            <w:r>
              <w:rPr>
                <w:rFonts w:hint="default" w:ascii="Times New Roman" w:hAnsi="Times New Roman" w:eastAsia="仿宋_GB2312" w:cs="Times New Roman"/>
                <w:color w:val="auto"/>
                <w:kern w:val="2"/>
                <w:sz w:val="24"/>
                <w:szCs w:val="24"/>
                <w:highlight w:val="none"/>
                <w:lang w:val="en-US" w:eastAsia="zh-CN" w:bidi="ar"/>
              </w:rPr>
              <w:t>万元以上1</w:t>
            </w:r>
            <w:r>
              <w:rPr>
                <w:rFonts w:hint="eastAsia" w:ascii="Times New Roman" w:hAnsi="Times New Roman" w:eastAsia="仿宋_GB2312" w:cs="Times New Roman"/>
                <w:color w:val="auto"/>
                <w:kern w:val="2"/>
                <w:sz w:val="24"/>
                <w:szCs w:val="24"/>
                <w:highlight w:val="none"/>
                <w:lang w:val="en-US" w:eastAsia="zh-CN" w:bidi="ar"/>
              </w:rPr>
              <w:t>4</w:t>
            </w:r>
            <w:r>
              <w:rPr>
                <w:rFonts w:hint="default" w:ascii="Times New Roman" w:hAnsi="Times New Roman" w:eastAsia="仿宋_GB2312" w:cs="Times New Roman"/>
                <w:color w:val="auto"/>
                <w:kern w:val="2"/>
                <w:sz w:val="24"/>
                <w:szCs w:val="24"/>
                <w:highlight w:val="none"/>
                <w:lang w:val="en-US" w:eastAsia="zh-CN" w:bidi="ar"/>
              </w:rPr>
              <w:t>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2837D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EDC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64" w:type="dxa"/>
            <w:vMerge w:val="continue"/>
            <w:noWrap w:val="0"/>
            <w:vAlign w:val="center"/>
          </w:tcPr>
          <w:p w14:paraId="3E52B6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9A3A4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A927B8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AD3004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846C56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4B099A0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123" w:type="dxa"/>
            <w:noWrap w:val="0"/>
            <w:vAlign w:val="center"/>
          </w:tcPr>
          <w:p w14:paraId="1477FFD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用能设备为主要用能设备的，或使用1种以上国家明令淘汰的生产工艺的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noWrap w:val="0"/>
            <w:vAlign w:val="center"/>
          </w:tcPr>
          <w:p w14:paraId="5D6A5AE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没收国家明令淘汰的用能设备，处1</w:t>
            </w:r>
            <w:r>
              <w:rPr>
                <w:rFonts w:hint="eastAsia" w:ascii="Times New Roman" w:hAnsi="Times New Roman" w:eastAsia="仿宋_GB2312" w:cs="Times New Roman"/>
                <w:color w:val="auto"/>
                <w:kern w:val="2"/>
                <w:sz w:val="24"/>
                <w:szCs w:val="24"/>
                <w:highlight w:val="none"/>
                <w:lang w:val="en-US" w:eastAsia="zh-CN" w:bidi="ar"/>
              </w:rPr>
              <w:t>4</w:t>
            </w:r>
            <w:r>
              <w:rPr>
                <w:rFonts w:hint="default" w:ascii="Times New Roman" w:hAnsi="Times New Roman" w:eastAsia="仿宋_GB2312" w:cs="Times New Roman"/>
                <w:color w:val="auto"/>
                <w:kern w:val="2"/>
                <w:sz w:val="24"/>
                <w:szCs w:val="24"/>
                <w:highlight w:val="none"/>
                <w:lang w:val="en-US" w:eastAsia="zh-CN" w:bidi="ar"/>
              </w:rPr>
              <w:t>万元以上20万元以下罚款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6A751D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540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noWrap w:val="0"/>
            <w:vAlign w:val="center"/>
          </w:tcPr>
          <w:p w14:paraId="2D9319E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300FE9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DAA6DF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CC1776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F6180D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E96FA23">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6EC2B23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拒不停止使用国家明令淘汰的用能设备或者生产工艺的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06F44B3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由管理节能工作的部门报请本级人民政府按照国务院规定的权限责令停业整顿或者关闭</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024396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388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4" w:type="dxa"/>
            <w:vMerge w:val="restart"/>
            <w:noWrap w:val="0"/>
            <w:vAlign w:val="center"/>
          </w:tcPr>
          <w:p w14:paraId="6054441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56</w:t>
            </w:r>
          </w:p>
        </w:tc>
        <w:tc>
          <w:tcPr>
            <w:tcW w:w="810" w:type="dxa"/>
            <w:vMerge w:val="restart"/>
            <w:noWrap w:val="0"/>
            <w:vAlign w:val="center"/>
          </w:tcPr>
          <w:p w14:paraId="7635CE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330260002010</w:t>
            </w:r>
          </w:p>
        </w:tc>
        <w:tc>
          <w:tcPr>
            <w:tcW w:w="1680" w:type="dxa"/>
            <w:vMerge w:val="restart"/>
            <w:noWrap w:val="0"/>
            <w:vAlign w:val="center"/>
          </w:tcPr>
          <w:p w14:paraId="6CCADC3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违法无偿向本单位职工提供能源或对能源消费实行包费制的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18DBB4F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《中华人民共和国节约能源法》第二十八条：能源生产经营单位不得向本单位职工无偿提供能源。任何单位不得对能源消费实行包费制。</w:t>
            </w:r>
          </w:p>
        </w:tc>
        <w:tc>
          <w:tcPr>
            <w:tcW w:w="5395" w:type="dxa"/>
            <w:vMerge w:val="restart"/>
            <w:noWrap w:val="0"/>
            <w:vAlign w:val="center"/>
          </w:tcPr>
          <w:p w14:paraId="130C76D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《中华人民共和国节约能源法》第七十七条：违反本法规定，无偿向本单位职工提供能源或者对能源消费实行包费制的，由管理节能工作的部门责令限期改正；逾期不改正的，处五万元以上二十万元以下罚款。</w:t>
            </w:r>
          </w:p>
        </w:tc>
        <w:tc>
          <w:tcPr>
            <w:tcW w:w="1144" w:type="dxa"/>
            <w:noWrap w:val="0"/>
            <w:vAlign w:val="center"/>
          </w:tcPr>
          <w:p w14:paraId="218A5A5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2DD1968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w:t>
            </w:r>
            <w:r>
              <w:rPr>
                <w:rFonts w:hint="eastAsia" w:ascii="Times New Roman" w:hAnsi="Times New Roman" w:eastAsia="仿宋_GB2312" w:cs="Times New Roman"/>
                <w:strike w:val="0"/>
                <w:dstrike w:val="0"/>
                <w:color w:val="auto"/>
                <w:kern w:val="2"/>
                <w:sz w:val="24"/>
                <w:szCs w:val="24"/>
                <w:highlight w:val="none"/>
                <w:lang w:val="en-US" w:eastAsia="zh-CN" w:bidi="ar"/>
              </w:rPr>
              <w:t>第六条第一款第（三）、（四）、（五）项，第二款。</w:t>
            </w:r>
          </w:p>
        </w:tc>
        <w:tc>
          <w:tcPr>
            <w:tcW w:w="3277" w:type="dxa"/>
            <w:noWrap w:val="0"/>
            <w:vAlign w:val="center"/>
          </w:tcPr>
          <w:p w14:paraId="1AEF899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4C072C3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C99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4" w:type="dxa"/>
            <w:vMerge w:val="continue"/>
            <w:noWrap w:val="0"/>
            <w:vAlign w:val="center"/>
          </w:tcPr>
          <w:p w14:paraId="3CD141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D01496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490E73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4766AB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442AB8A">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29751B9">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3E3D590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02BFB4F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处5万元以下罚款。</w:t>
            </w:r>
          </w:p>
        </w:tc>
        <w:tc>
          <w:tcPr>
            <w:tcW w:w="992" w:type="dxa"/>
            <w:vMerge w:val="continue"/>
            <w:noWrap w:val="0"/>
            <w:vAlign w:val="center"/>
          </w:tcPr>
          <w:p w14:paraId="1840EC9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161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4" w:type="dxa"/>
            <w:vMerge w:val="continue"/>
            <w:noWrap w:val="0"/>
            <w:vAlign w:val="center"/>
          </w:tcPr>
          <w:p w14:paraId="43EDBF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456D9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E5DBEE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3974FC0">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2FBE098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33580084">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6BC4DE6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strike w:val="0"/>
                <w:dstrike w:val="0"/>
                <w:color w:val="auto"/>
                <w:kern w:val="2"/>
                <w:sz w:val="24"/>
                <w:szCs w:val="24"/>
                <w:highlight w:val="none"/>
                <w:u w:val="none"/>
                <w:lang w:val="en-US" w:eastAsia="zh-CN" w:bidi="ar"/>
              </w:rPr>
              <w:t>主动减轻违法行为危害后果的</w:t>
            </w:r>
            <w:r>
              <w:rPr>
                <w:rFonts w:hint="eastAsia" w:ascii="Times New Roman" w:hAnsi="Times New Roman" w:eastAsia="仿宋_GB2312" w:cs="Times New Roman"/>
                <w:strike w:val="0"/>
                <w:dstrike w:val="0"/>
                <w:color w:val="auto"/>
                <w:kern w:val="2"/>
                <w:sz w:val="24"/>
                <w:szCs w:val="24"/>
                <w:highlight w:val="none"/>
                <w:u w:val="none"/>
                <w:lang w:val="en-US" w:eastAsia="zh-CN" w:bidi="ar"/>
              </w:rPr>
              <w:t>；同时适用</w:t>
            </w:r>
            <w:r>
              <w:rPr>
                <w:rFonts w:hint="eastAsia" w:ascii="Times New Roman" w:hAnsi="Times New Roman" w:eastAsia="仿宋_GB2312" w:cs="Times New Roman"/>
                <w:strike w:val="0"/>
                <w:dstrike w:val="0"/>
                <w:color w:val="auto"/>
                <w:kern w:val="2"/>
                <w:sz w:val="24"/>
                <w:szCs w:val="24"/>
                <w:highlight w:val="none"/>
                <w:lang w:val="en-US" w:eastAsia="zh-CN" w:bidi="ar"/>
              </w:rPr>
              <w:t>《办法》第八条第（三）、（四）、（五）、（六）、（七）。</w:t>
            </w:r>
          </w:p>
        </w:tc>
        <w:tc>
          <w:tcPr>
            <w:tcW w:w="3277" w:type="dxa"/>
            <w:noWrap w:val="0"/>
            <w:vAlign w:val="center"/>
          </w:tcPr>
          <w:p w14:paraId="49A6BB02">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u w:val="none"/>
                <w:lang w:val="en-US" w:eastAsia="zh-CN" w:bidi="ar"/>
              </w:rPr>
              <w:t>处</w:t>
            </w:r>
            <w:r>
              <w:rPr>
                <w:rFonts w:hint="eastAsia" w:ascii="Times New Roman" w:hAnsi="Times New Roman" w:eastAsia="仿宋_GB2312" w:cs="Times New Roman"/>
                <w:color w:val="auto"/>
                <w:kern w:val="2"/>
                <w:sz w:val="24"/>
                <w:szCs w:val="24"/>
                <w:highlight w:val="none"/>
                <w:u w:val="none"/>
                <w:lang w:val="en-US" w:eastAsia="zh-CN" w:bidi="ar"/>
              </w:rPr>
              <w:t>5</w:t>
            </w:r>
            <w:r>
              <w:rPr>
                <w:rFonts w:hint="default" w:ascii="Times New Roman" w:hAnsi="Times New Roman" w:eastAsia="仿宋_GB2312" w:cs="Times New Roman"/>
                <w:color w:val="auto"/>
                <w:kern w:val="2"/>
                <w:sz w:val="24"/>
                <w:szCs w:val="24"/>
                <w:highlight w:val="none"/>
                <w:u w:val="none"/>
                <w:lang w:val="en-US" w:eastAsia="zh-CN" w:bidi="ar"/>
              </w:rPr>
              <w:t>万元以上</w:t>
            </w:r>
            <w:r>
              <w:rPr>
                <w:rFonts w:hint="eastAsia" w:ascii="Times New Roman" w:hAnsi="Times New Roman" w:eastAsia="仿宋_GB2312" w:cs="Times New Roman"/>
                <w:color w:val="auto"/>
                <w:kern w:val="2"/>
                <w:sz w:val="24"/>
                <w:szCs w:val="24"/>
                <w:highlight w:val="none"/>
                <w:u w:val="none"/>
                <w:lang w:val="en-US" w:eastAsia="zh-CN" w:bidi="ar"/>
              </w:rPr>
              <w:t>8</w:t>
            </w:r>
            <w:r>
              <w:rPr>
                <w:rFonts w:hint="default" w:ascii="Times New Roman" w:hAnsi="Times New Roman" w:eastAsia="仿宋_GB2312" w:cs="Times New Roman"/>
                <w:color w:val="auto"/>
                <w:kern w:val="2"/>
                <w:sz w:val="24"/>
                <w:szCs w:val="24"/>
                <w:highlight w:val="none"/>
                <w:u w:val="none"/>
                <w:lang w:val="en-US" w:eastAsia="zh-CN" w:bidi="ar"/>
              </w:rPr>
              <w:t>万元以下罚款</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787B3A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4FE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64" w:type="dxa"/>
            <w:vMerge w:val="continue"/>
            <w:noWrap w:val="0"/>
            <w:vAlign w:val="center"/>
          </w:tcPr>
          <w:p w14:paraId="101E971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E5373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771763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BC26C9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28F16528">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25B559C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7035BF6B">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年度包费能源总量在25吨标准煤以下的，或者无偿向本单位职工提供能源，人数在20人以下的。</w:t>
            </w:r>
          </w:p>
        </w:tc>
        <w:tc>
          <w:tcPr>
            <w:tcW w:w="3277" w:type="dxa"/>
            <w:noWrap w:val="0"/>
            <w:vAlign w:val="center"/>
          </w:tcPr>
          <w:p w14:paraId="1B53379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u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处</w:t>
            </w:r>
            <w:r>
              <w:rPr>
                <w:rFonts w:hint="eastAsia" w:ascii="Times New Roman" w:hAnsi="Times New Roman" w:eastAsia="仿宋_GB2312" w:cs="Times New Roman"/>
                <w:color w:val="auto"/>
                <w:kern w:val="2"/>
                <w:sz w:val="24"/>
                <w:szCs w:val="24"/>
                <w:highlight w:val="none"/>
                <w:u w:val="none"/>
                <w:lang w:val="en-US" w:eastAsia="zh-CN" w:bidi="ar"/>
              </w:rPr>
              <w:t>8</w:t>
            </w:r>
            <w:r>
              <w:rPr>
                <w:rFonts w:hint="default" w:ascii="Times New Roman" w:hAnsi="Times New Roman" w:eastAsia="仿宋_GB2312" w:cs="Times New Roman"/>
                <w:color w:val="auto"/>
                <w:kern w:val="2"/>
                <w:sz w:val="24"/>
                <w:szCs w:val="24"/>
                <w:highlight w:val="none"/>
                <w:u w:val="none"/>
                <w:lang w:val="en-US" w:eastAsia="zh-CN" w:bidi="ar"/>
              </w:rPr>
              <w:t>万元以上1</w:t>
            </w:r>
            <w:r>
              <w:rPr>
                <w:rFonts w:hint="eastAsia" w:ascii="Times New Roman" w:hAnsi="Times New Roman" w:eastAsia="仿宋_GB2312" w:cs="Times New Roman"/>
                <w:color w:val="auto"/>
                <w:kern w:val="2"/>
                <w:sz w:val="24"/>
                <w:szCs w:val="24"/>
                <w:highlight w:val="none"/>
                <w:u w:val="none"/>
                <w:lang w:val="en-US" w:eastAsia="zh-CN" w:bidi="ar"/>
              </w:rPr>
              <w:t>2</w:t>
            </w:r>
            <w:r>
              <w:rPr>
                <w:rFonts w:hint="default" w:ascii="Times New Roman" w:hAnsi="Times New Roman" w:eastAsia="仿宋_GB2312" w:cs="Times New Roman"/>
                <w:color w:val="auto"/>
                <w:kern w:val="2"/>
                <w:sz w:val="24"/>
                <w:szCs w:val="24"/>
                <w:highlight w:val="none"/>
                <w:u w:val="none"/>
                <w:lang w:val="en-US" w:eastAsia="zh-CN" w:bidi="ar"/>
              </w:rPr>
              <w:t>万元以下罚款</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2F482F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C83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7E99A92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8AC294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160FDE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93A8187">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128F19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3F0A435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08771E9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年度包费能源总量在25吨标准煤以上50吨标准煤以下的，或者无偿向本单位职工提供能源，人数在20人以上40人以下的。</w:t>
            </w:r>
          </w:p>
        </w:tc>
        <w:tc>
          <w:tcPr>
            <w:tcW w:w="3277" w:type="dxa"/>
            <w:noWrap w:val="0"/>
            <w:vAlign w:val="center"/>
          </w:tcPr>
          <w:p w14:paraId="79239FA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u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处</w:t>
            </w:r>
            <w:r>
              <w:rPr>
                <w:rFonts w:hint="eastAsia" w:ascii="Times New Roman" w:hAnsi="Times New Roman" w:eastAsia="仿宋_GB2312" w:cs="Times New Roman"/>
                <w:color w:val="auto"/>
                <w:kern w:val="2"/>
                <w:sz w:val="24"/>
                <w:szCs w:val="24"/>
                <w:highlight w:val="none"/>
                <w:u w:val="none"/>
                <w:lang w:val="en-US" w:eastAsia="zh-CN" w:bidi="ar"/>
              </w:rPr>
              <w:t>12</w:t>
            </w:r>
            <w:r>
              <w:rPr>
                <w:rFonts w:hint="default" w:ascii="Times New Roman" w:hAnsi="Times New Roman" w:eastAsia="仿宋_GB2312" w:cs="Times New Roman"/>
                <w:color w:val="auto"/>
                <w:kern w:val="2"/>
                <w:sz w:val="24"/>
                <w:szCs w:val="24"/>
                <w:highlight w:val="none"/>
                <w:u w:val="none"/>
                <w:lang w:val="en-US" w:eastAsia="zh-CN" w:bidi="ar"/>
              </w:rPr>
              <w:t>万元以上1</w:t>
            </w:r>
            <w:r>
              <w:rPr>
                <w:rFonts w:hint="eastAsia" w:ascii="Times New Roman" w:hAnsi="Times New Roman" w:eastAsia="仿宋_GB2312" w:cs="Times New Roman"/>
                <w:color w:val="auto"/>
                <w:kern w:val="2"/>
                <w:sz w:val="24"/>
                <w:szCs w:val="24"/>
                <w:highlight w:val="none"/>
                <w:u w:val="none"/>
                <w:lang w:val="en-US" w:eastAsia="zh-CN" w:bidi="ar"/>
              </w:rPr>
              <w:t>7</w:t>
            </w:r>
            <w:r>
              <w:rPr>
                <w:rFonts w:hint="default" w:ascii="Times New Roman" w:hAnsi="Times New Roman" w:eastAsia="仿宋_GB2312" w:cs="Times New Roman"/>
                <w:color w:val="auto"/>
                <w:kern w:val="2"/>
                <w:sz w:val="24"/>
                <w:szCs w:val="24"/>
                <w:highlight w:val="none"/>
                <w:u w:val="none"/>
                <w:lang w:val="en-US" w:eastAsia="zh-CN" w:bidi="ar"/>
              </w:rPr>
              <w:t>万元以下罚款</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6A8B03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C0B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4" w:type="dxa"/>
            <w:vMerge w:val="continue"/>
            <w:noWrap w:val="0"/>
            <w:vAlign w:val="center"/>
          </w:tcPr>
          <w:p w14:paraId="38E0B26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27F737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416F9BD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D30C6F1">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93BCE2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64B816D">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33766F1E">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年度包费能源总量在50吨标准煤以上的，或者无偿向本单位职工提供能源，人数在40人以上的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079F38FC">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w:t>
            </w:r>
            <w:r>
              <w:rPr>
                <w:rFonts w:hint="eastAsia" w:ascii="Times New Roman" w:hAnsi="Times New Roman" w:eastAsia="仿宋_GB2312" w:cs="Times New Roman"/>
                <w:color w:val="auto"/>
                <w:kern w:val="2"/>
                <w:sz w:val="24"/>
                <w:szCs w:val="24"/>
                <w:highlight w:val="none"/>
                <w:lang w:val="en-US" w:eastAsia="zh-CN" w:bidi="ar"/>
              </w:rPr>
              <w:t>7</w:t>
            </w:r>
            <w:r>
              <w:rPr>
                <w:rFonts w:hint="default" w:ascii="Times New Roman" w:hAnsi="Times New Roman" w:eastAsia="仿宋_GB2312" w:cs="Times New Roman"/>
                <w:color w:val="auto"/>
                <w:kern w:val="2"/>
                <w:sz w:val="24"/>
                <w:szCs w:val="24"/>
                <w:highlight w:val="none"/>
                <w:lang w:val="en-US" w:eastAsia="zh-CN" w:bidi="ar"/>
              </w:rPr>
              <w:t>万元以上20万元以下罚款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78124A7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6697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4" w:type="dxa"/>
            <w:vMerge w:val="restart"/>
            <w:noWrap w:val="0"/>
            <w:vAlign w:val="center"/>
          </w:tcPr>
          <w:p w14:paraId="5326BB4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57</w:t>
            </w:r>
          </w:p>
        </w:tc>
        <w:tc>
          <w:tcPr>
            <w:tcW w:w="810" w:type="dxa"/>
            <w:vMerge w:val="restart"/>
            <w:noWrap w:val="0"/>
            <w:vAlign w:val="center"/>
          </w:tcPr>
          <w:p w14:paraId="4EDD95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330260002011</w:t>
            </w:r>
          </w:p>
        </w:tc>
        <w:tc>
          <w:tcPr>
            <w:tcW w:w="1680" w:type="dxa"/>
            <w:vMerge w:val="restart"/>
            <w:noWrap w:val="0"/>
            <w:vAlign w:val="center"/>
          </w:tcPr>
          <w:p w14:paraId="0AEAEEB9">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重点用能单位未按规定设立能源管理岗位，聘任能源管理负责人，并报管理节能工作的部门和有关部门备案的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D1B17A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五十五条第一款：重点用能单位应当设立能源管理岗位，在具有节能专业知识、实际经验以及中级以上技术职称的人员中聘任能源管理负责人，并报管理节能工作的部门和有关部门备案。</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重点用能单位节能管理办法》第十条：重点用能单位应当成立节能工作领导小组，负责人由单位主要领导担任。重点用能单位应当聘任具有节能专业知识、实际经验以及中级以上技术职称的人员担任能源管理负责人。重点用能单位应当明确能源管理部门，设立能源管理岗位，聘任能够满足节能工作需要的能源管理人员。能源管理人员负责贯彻执行国家有关节约能源工作的法律、法规、规章、政策和标准，加强日常节能管理，组织实施本单位内部能源审计、节能技术改造，开展能源计量和统计分析等。重点用能单位应当将节能工作领导小组、能源管理负责人、能源管理人员报管理节能工作的部门和有关部门备案，上述信息发生变动的，应当及时将变动情况报管理节能工作的部门和有关部门备案。</w:t>
            </w:r>
          </w:p>
        </w:tc>
        <w:tc>
          <w:tcPr>
            <w:tcW w:w="5395" w:type="dxa"/>
            <w:vMerge w:val="restart"/>
            <w:noWrap w:val="0"/>
            <w:vAlign w:val="center"/>
          </w:tcPr>
          <w:p w14:paraId="013815C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lang w:val="en-US" w:eastAsia="zh-CN" w:bidi="ar"/>
              </w:rPr>
              <w:t>1.</w:t>
            </w:r>
            <w:r>
              <w:rPr>
                <w:rFonts w:hint="default" w:ascii="Times New Roman" w:hAnsi="Times New Roman" w:eastAsia="仿宋_GB2312" w:cs="Times New Roman"/>
                <w:color w:val="auto"/>
                <w:kern w:val="2"/>
                <w:sz w:val="24"/>
                <w:szCs w:val="24"/>
                <w:highlight w:val="none"/>
                <w:lang w:val="en-US" w:eastAsia="zh-CN" w:bidi="ar"/>
              </w:rPr>
              <w:t>《中华人民共和国节约能源法》第八十四条：重点用能单位未按照本法规定设立能源管理岗位，聘任能源管理负责人，并报管理节能工作的部门和有关部门备案的，由管理节能工作的部门责令改正；拒不改正的，处一万元以上三万元以下罚款。</w:t>
            </w:r>
            <w:r>
              <w:rPr>
                <w:rFonts w:hint="default" w:ascii="Times New Roman" w:hAnsi="Times New Roman" w:eastAsia="仿宋_GB2312" w:cs="Times New Roman"/>
                <w:color w:val="auto"/>
                <w:kern w:val="2"/>
                <w:sz w:val="24"/>
                <w:szCs w:val="24"/>
                <w:highlight w:val="none"/>
                <w:lang w:val="en-US" w:eastAsia="zh-CN" w:bidi="ar"/>
              </w:rPr>
              <w:br w:type="textWrapping"/>
            </w:r>
            <w:r>
              <w:rPr>
                <w:rFonts w:hint="eastAsia" w:ascii="Times New Roman" w:hAnsi="Times New Roman" w:eastAsia="仿宋_GB2312" w:cs="Times New Roman"/>
                <w:color w:val="auto"/>
                <w:kern w:val="2"/>
                <w:sz w:val="24"/>
                <w:szCs w:val="24"/>
                <w:highlight w:val="none"/>
                <w:lang w:val="en-US" w:eastAsia="zh-CN" w:bidi="ar"/>
              </w:rPr>
              <w:t>2.</w:t>
            </w:r>
            <w:r>
              <w:rPr>
                <w:rFonts w:hint="default" w:ascii="Times New Roman" w:hAnsi="Times New Roman" w:eastAsia="仿宋_GB2312" w:cs="Times New Roman"/>
                <w:color w:val="auto"/>
                <w:kern w:val="2"/>
                <w:sz w:val="24"/>
                <w:szCs w:val="24"/>
                <w:highlight w:val="none"/>
                <w:lang w:val="en-US" w:eastAsia="zh-CN" w:bidi="ar"/>
              </w:rPr>
              <w:t>《重点用能单位节能管理办法》第二十七条：重点用能单位未按照本办法规定设立能源管理岗位，指定相应的能源管理负责人并报管理节能工作的部门和有关部门备案的，由管理节能工作的部门责令改正；拒不改正的，处一万元以上三万元以下罚款。</w:t>
            </w:r>
          </w:p>
        </w:tc>
        <w:tc>
          <w:tcPr>
            <w:tcW w:w="1144" w:type="dxa"/>
            <w:noWrap w:val="0"/>
            <w:vAlign w:val="center"/>
          </w:tcPr>
          <w:p w14:paraId="7877BF1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50364A5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w:t>
            </w:r>
            <w:r>
              <w:rPr>
                <w:rFonts w:hint="eastAsia" w:ascii="Times New Roman" w:hAnsi="Times New Roman" w:eastAsia="仿宋_GB2312" w:cs="Times New Roman"/>
                <w:strike w:val="0"/>
                <w:dstrike w:val="0"/>
                <w:color w:val="auto"/>
                <w:kern w:val="2"/>
                <w:sz w:val="24"/>
                <w:szCs w:val="24"/>
                <w:highlight w:val="none"/>
                <w:lang w:val="en-US" w:eastAsia="zh-CN" w:bidi="ar"/>
              </w:rPr>
              <w:t>第六条第一款第（三）、（四）、（五）项，第二款。</w:t>
            </w:r>
          </w:p>
        </w:tc>
        <w:tc>
          <w:tcPr>
            <w:tcW w:w="3277" w:type="dxa"/>
            <w:noWrap w:val="0"/>
            <w:vAlign w:val="center"/>
          </w:tcPr>
          <w:p w14:paraId="7ECD62CD">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6479A6C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131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4" w:type="dxa"/>
            <w:vMerge w:val="continue"/>
            <w:noWrap w:val="0"/>
            <w:vAlign w:val="center"/>
          </w:tcPr>
          <w:p w14:paraId="2E6BB4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FF533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079D1C9">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CE5024B">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7B664A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eastAsia"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2A70CED3">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60BCEF73">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49EEB5E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处1万元以下罚款。</w:t>
            </w:r>
          </w:p>
        </w:tc>
        <w:tc>
          <w:tcPr>
            <w:tcW w:w="992" w:type="dxa"/>
            <w:vMerge w:val="continue"/>
            <w:noWrap w:val="0"/>
            <w:vAlign w:val="center"/>
          </w:tcPr>
          <w:p w14:paraId="5F93F99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890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4" w:type="dxa"/>
            <w:vMerge w:val="continue"/>
            <w:noWrap w:val="0"/>
            <w:vAlign w:val="center"/>
          </w:tcPr>
          <w:p w14:paraId="5CAEDAB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E38255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1F206A8">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A8C8813">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1D4801D5">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47077A9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06444687">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strike w:val="0"/>
                <w:dstrike w:val="0"/>
                <w:color w:val="auto"/>
                <w:kern w:val="2"/>
                <w:sz w:val="24"/>
                <w:szCs w:val="24"/>
                <w:highlight w:val="none"/>
                <w:u w:val="none"/>
                <w:lang w:val="en-US" w:eastAsia="zh-CN" w:bidi="ar"/>
              </w:rPr>
              <w:t>主动减轻违法行为危害后果的</w:t>
            </w:r>
            <w:r>
              <w:rPr>
                <w:rFonts w:hint="eastAsia" w:ascii="Times New Roman" w:hAnsi="Times New Roman" w:eastAsia="仿宋_GB2312" w:cs="Times New Roman"/>
                <w:strike w:val="0"/>
                <w:dstrike w:val="0"/>
                <w:color w:val="auto"/>
                <w:kern w:val="2"/>
                <w:sz w:val="24"/>
                <w:szCs w:val="24"/>
                <w:highlight w:val="none"/>
                <w:u w:val="none"/>
                <w:lang w:val="en-US" w:eastAsia="zh-CN" w:bidi="ar"/>
              </w:rPr>
              <w:t>；同时适用</w:t>
            </w:r>
            <w:r>
              <w:rPr>
                <w:rFonts w:hint="eastAsia" w:ascii="Times New Roman" w:hAnsi="Times New Roman" w:eastAsia="仿宋_GB2312" w:cs="Times New Roman"/>
                <w:strike w:val="0"/>
                <w:dstrike w:val="0"/>
                <w:color w:val="auto"/>
                <w:kern w:val="2"/>
                <w:sz w:val="24"/>
                <w:szCs w:val="24"/>
                <w:highlight w:val="none"/>
                <w:lang w:val="en-US" w:eastAsia="zh-CN" w:bidi="ar"/>
              </w:rPr>
              <w:t>《办法》第八条第（三）、（四）、（五）、（六）、（七）。</w:t>
            </w:r>
          </w:p>
        </w:tc>
        <w:tc>
          <w:tcPr>
            <w:tcW w:w="3277" w:type="dxa"/>
            <w:noWrap w:val="0"/>
            <w:vAlign w:val="center"/>
          </w:tcPr>
          <w:p w14:paraId="1E1D8AC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处1万元罚款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528916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ED6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564" w:type="dxa"/>
            <w:vMerge w:val="continue"/>
            <w:noWrap w:val="0"/>
            <w:vAlign w:val="center"/>
          </w:tcPr>
          <w:p w14:paraId="333F98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FB3DB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FD30031">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D2BCA5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1A7E0CF">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restart"/>
            <w:noWrap w:val="0"/>
            <w:vAlign w:val="center"/>
          </w:tcPr>
          <w:p w14:paraId="7243E162">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7B965D4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已设立能源管理岗位并按照国家规定条件聘任能源管理负责人，但未报所在地管理节能工作的部门备案，逾期不改正的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vMerge w:val="restart"/>
            <w:noWrap w:val="0"/>
            <w:vAlign w:val="center"/>
          </w:tcPr>
          <w:p w14:paraId="4C7A0509">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处1万元以上2万元以下罚款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10A8C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F0C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564" w:type="dxa"/>
            <w:vMerge w:val="continue"/>
            <w:noWrap w:val="0"/>
            <w:vAlign w:val="center"/>
          </w:tcPr>
          <w:p w14:paraId="372264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812D14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C7D89F8">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388D71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740AEE1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vMerge w:val="continue"/>
            <w:noWrap w:val="0"/>
            <w:vAlign w:val="center"/>
          </w:tcPr>
          <w:p w14:paraId="15FAB1D7">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123" w:type="dxa"/>
            <w:noWrap w:val="0"/>
            <w:vAlign w:val="center"/>
          </w:tcPr>
          <w:p w14:paraId="0025BAF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设立能源管理岗位但未聘任能源管理负责人或所聘任负责人不符合条件，逾期不改正的</w:t>
            </w:r>
            <w:r>
              <w:rPr>
                <w:rFonts w:hint="eastAsia" w:ascii="Times New Roman" w:hAnsi="Times New Roman" w:eastAsia="仿宋_GB2312" w:cs="Times New Roman"/>
                <w:color w:val="auto"/>
                <w:kern w:val="2"/>
                <w:sz w:val="24"/>
                <w:szCs w:val="24"/>
                <w:highlight w:val="none"/>
                <w:lang w:val="en-US" w:eastAsia="zh-CN" w:bidi="ar"/>
              </w:rPr>
              <w:t>。</w:t>
            </w:r>
          </w:p>
        </w:tc>
        <w:tc>
          <w:tcPr>
            <w:tcW w:w="3277" w:type="dxa"/>
            <w:vMerge w:val="continue"/>
            <w:noWrap w:val="0"/>
            <w:vAlign w:val="center"/>
          </w:tcPr>
          <w:p w14:paraId="638FA998">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992" w:type="dxa"/>
            <w:vMerge w:val="continue"/>
            <w:noWrap w:val="0"/>
            <w:vAlign w:val="center"/>
          </w:tcPr>
          <w:p w14:paraId="478A87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46EE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0"/>
            <w:vAlign w:val="center"/>
          </w:tcPr>
          <w:p w14:paraId="132E782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4C7A1BE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83CF19E">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191502FE">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0792752">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321325A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18DCC66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重点用能单位未设立能源管理岗位，逾期不改正的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693D6A8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处2万元以上3万元以下罚款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0F41DB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7F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64" w:type="dxa"/>
            <w:vMerge w:val="restart"/>
            <w:noWrap w:val="0"/>
            <w:vAlign w:val="center"/>
          </w:tcPr>
          <w:p w14:paraId="5C1099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58</w:t>
            </w:r>
          </w:p>
        </w:tc>
        <w:tc>
          <w:tcPr>
            <w:tcW w:w="810" w:type="dxa"/>
            <w:vMerge w:val="restart"/>
            <w:noWrap w:val="0"/>
            <w:vAlign w:val="center"/>
          </w:tcPr>
          <w:p w14:paraId="1482716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330260002012</w:t>
            </w:r>
          </w:p>
        </w:tc>
        <w:tc>
          <w:tcPr>
            <w:tcW w:w="1680" w:type="dxa"/>
            <w:vMerge w:val="restart"/>
            <w:noWrap w:val="0"/>
            <w:vAlign w:val="center"/>
          </w:tcPr>
          <w:p w14:paraId="63AA1818">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节能考核结果为未完成等级的重点用能单位，拒不落实管理节能工作部门的要求实施能源审计、报送能源审计报告、提出整改措施并限期改正的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078A0327">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重点用能单位节能管理办法》第十九条第一款：省级以上人民政府管理节能工作的部门会同有关部门可结合重点用能单位节能目标责任考核结果，对在节能工作中取得显著成绩的重点用能单位和个人给予表彰和奖励。对节能考核结果为未完成等级的重点用能单位，地市级以上人民政府管理节能工作的部门应当责令其实施能源审计、报送能源审计报告、提出整改措施并限期整改。</w:t>
            </w:r>
          </w:p>
        </w:tc>
        <w:tc>
          <w:tcPr>
            <w:tcW w:w="5395" w:type="dxa"/>
            <w:vMerge w:val="restart"/>
            <w:noWrap w:val="0"/>
            <w:vAlign w:val="center"/>
          </w:tcPr>
          <w:p w14:paraId="75194A21">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重点用能单位节能管理办法》第二十六条第二款：对节能考核结果为未完成等级的重点用能单位，拒不落实管理节能工作的部门要求实施能源审计、报送能源审计报告、提出整改措施并限期整改的，由管理节能工作的部门处一万元以上三万元以下罚款。</w:t>
            </w:r>
          </w:p>
        </w:tc>
        <w:tc>
          <w:tcPr>
            <w:tcW w:w="1144" w:type="dxa"/>
            <w:noWrap w:val="0"/>
            <w:vAlign w:val="center"/>
          </w:tcPr>
          <w:p w14:paraId="2CFA57E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72AE64D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w:t>
            </w:r>
            <w:r>
              <w:rPr>
                <w:rFonts w:hint="eastAsia" w:ascii="Times New Roman" w:hAnsi="Times New Roman" w:eastAsia="仿宋_GB2312" w:cs="Times New Roman"/>
                <w:strike w:val="0"/>
                <w:dstrike w:val="0"/>
                <w:color w:val="auto"/>
                <w:kern w:val="2"/>
                <w:sz w:val="24"/>
                <w:szCs w:val="24"/>
                <w:highlight w:val="none"/>
                <w:lang w:val="en-US" w:eastAsia="zh-CN" w:bidi="ar"/>
              </w:rPr>
              <w:t>第六条第一款第（三）、（四）、（五）项，第二款。</w:t>
            </w:r>
          </w:p>
        </w:tc>
        <w:tc>
          <w:tcPr>
            <w:tcW w:w="3277" w:type="dxa"/>
            <w:noWrap w:val="0"/>
            <w:vAlign w:val="center"/>
          </w:tcPr>
          <w:p w14:paraId="42907EE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668C5E7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D0F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64" w:type="dxa"/>
            <w:vMerge w:val="continue"/>
            <w:noWrap w:val="0"/>
            <w:vAlign w:val="center"/>
          </w:tcPr>
          <w:p w14:paraId="4EA9C39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5D6DCA2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2ECE914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6F894AE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2EEC858">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FAF1E9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7D783CB8">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0E637469">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处1万元</w:t>
            </w:r>
            <w:r>
              <w:rPr>
                <w:rFonts w:hint="eastAsia" w:ascii="Times New Roman" w:hAnsi="Times New Roman" w:eastAsia="仿宋_GB2312" w:cs="Times New Roman"/>
                <w:color w:val="auto"/>
                <w:kern w:val="2"/>
                <w:sz w:val="24"/>
                <w:szCs w:val="24"/>
                <w:highlight w:val="none"/>
                <w:lang w:val="en-US" w:eastAsia="zh-CN" w:bidi="ar"/>
              </w:rPr>
              <w:t>以下</w:t>
            </w:r>
            <w:r>
              <w:rPr>
                <w:rFonts w:hint="default" w:ascii="Times New Roman" w:hAnsi="Times New Roman" w:eastAsia="仿宋_GB2312" w:cs="Times New Roman"/>
                <w:color w:val="auto"/>
                <w:kern w:val="2"/>
                <w:sz w:val="24"/>
                <w:szCs w:val="24"/>
                <w:highlight w:val="none"/>
                <w:lang w:val="en-US" w:eastAsia="zh-CN" w:bidi="ar"/>
              </w:rPr>
              <w:t>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1635CA0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3D8A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64" w:type="dxa"/>
            <w:vMerge w:val="continue"/>
            <w:noWrap w:val="0"/>
            <w:vAlign w:val="center"/>
          </w:tcPr>
          <w:p w14:paraId="5C61E7F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10F740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6EE7A1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2449CD9D">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5F87A7B5">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624D5F9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10E8772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strike w:val="0"/>
                <w:dstrike w:val="0"/>
                <w:color w:val="auto"/>
                <w:kern w:val="2"/>
                <w:sz w:val="24"/>
                <w:szCs w:val="24"/>
                <w:highlight w:val="none"/>
                <w:u w:val="none"/>
                <w:lang w:val="en-US" w:eastAsia="zh-CN" w:bidi="ar"/>
              </w:rPr>
              <w:t>适用</w:t>
            </w:r>
            <w:r>
              <w:rPr>
                <w:rFonts w:hint="eastAsia" w:ascii="Times New Roman" w:hAnsi="Times New Roman" w:eastAsia="仿宋_GB2312" w:cs="Times New Roman"/>
                <w:strike w:val="0"/>
                <w:dstrike w:val="0"/>
                <w:color w:val="auto"/>
                <w:kern w:val="2"/>
                <w:sz w:val="24"/>
                <w:szCs w:val="24"/>
                <w:highlight w:val="none"/>
                <w:lang w:val="en-US" w:eastAsia="zh-CN" w:bidi="ar"/>
              </w:rPr>
              <w:t>《办法》第八条第（三）、（四）、（五）、（六）、（七）。</w:t>
            </w:r>
          </w:p>
        </w:tc>
        <w:tc>
          <w:tcPr>
            <w:tcW w:w="3277" w:type="dxa"/>
            <w:noWrap w:val="0"/>
            <w:vAlign w:val="center"/>
          </w:tcPr>
          <w:p w14:paraId="7FCB7EB7">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处1万元罚款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392D038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8B3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564" w:type="dxa"/>
            <w:vMerge w:val="continue"/>
            <w:noWrap w:val="0"/>
            <w:vAlign w:val="center"/>
          </w:tcPr>
          <w:p w14:paraId="238697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2CB66E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3C01473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78CDFCFE">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61416CB3">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1EFC98E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182024C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实施能源审计</w:t>
            </w:r>
            <w:r>
              <w:rPr>
                <w:rFonts w:hint="eastAsia" w:ascii="Times New Roman" w:hAnsi="Times New Roman" w:eastAsia="仿宋_GB2312" w:cs="Times New Roman"/>
                <w:color w:val="auto"/>
                <w:kern w:val="2"/>
                <w:sz w:val="24"/>
                <w:szCs w:val="24"/>
                <w:highlight w:val="none"/>
                <w:lang w:val="en-US" w:eastAsia="zh-CN" w:bidi="ar"/>
              </w:rPr>
              <w:t>、</w:t>
            </w:r>
            <w:r>
              <w:rPr>
                <w:rFonts w:hint="default" w:ascii="Times New Roman" w:hAnsi="Times New Roman" w:eastAsia="仿宋_GB2312" w:cs="Times New Roman"/>
                <w:color w:val="auto"/>
                <w:kern w:val="2"/>
                <w:sz w:val="24"/>
                <w:szCs w:val="24"/>
                <w:highlight w:val="none"/>
                <w:lang w:val="en-US" w:eastAsia="zh-CN" w:bidi="ar"/>
              </w:rPr>
              <w:t>报送能源审计报告</w:t>
            </w:r>
            <w:r>
              <w:rPr>
                <w:rFonts w:hint="eastAsia" w:ascii="Times New Roman" w:hAnsi="Times New Roman" w:eastAsia="仿宋_GB2312" w:cs="Times New Roman"/>
                <w:color w:val="auto"/>
                <w:kern w:val="2"/>
                <w:sz w:val="24"/>
                <w:szCs w:val="24"/>
                <w:highlight w:val="none"/>
                <w:lang w:val="en-US" w:eastAsia="zh-CN" w:bidi="ar"/>
              </w:rPr>
              <w:t>，</w:t>
            </w:r>
            <w:r>
              <w:rPr>
                <w:rFonts w:hint="default" w:ascii="Times New Roman" w:hAnsi="Times New Roman" w:eastAsia="仿宋_GB2312" w:cs="Times New Roman"/>
                <w:color w:val="auto"/>
                <w:kern w:val="2"/>
                <w:sz w:val="24"/>
                <w:szCs w:val="24"/>
                <w:highlight w:val="none"/>
                <w:u w:val="none"/>
                <w:lang w:val="en-US" w:eastAsia="zh-CN" w:bidi="ar"/>
              </w:rPr>
              <w:t>经</w:t>
            </w:r>
            <w:r>
              <w:rPr>
                <w:rFonts w:hint="eastAsia" w:ascii="Times New Roman" w:hAnsi="Times New Roman" w:eastAsia="仿宋_GB2312" w:cs="Times New Roman"/>
                <w:color w:val="auto"/>
                <w:kern w:val="2"/>
                <w:sz w:val="24"/>
                <w:szCs w:val="24"/>
                <w:highlight w:val="none"/>
                <w:u w:val="none"/>
                <w:lang w:val="en-US" w:eastAsia="zh-CN" w:bidi="ar"/>
              </w:rPr>
              <w:t>限期</w:t>
            </w:r>
            <w:r>
              <w:rPr>
                <w:rFonts w:hint="default" w:ascii="Times New Roman" w:hAnsi="Times New Roman" w:eastAsia="仿宋_GB2312" w:cs="Times New Roman"/>
                <w:color w:val="auto"/>
                <w:kern w:val="2"/>
                <w:sz w:val="24"/>
                <w:szCs w:val="24"/>
                <w:highlight w:val="none"/>
                <w:u w:val="none"/>
                <w:lang w:val="en-US" w:eastAsia="zh-CN" w:bidi="ar"/>
              </w:rPr>
              <w:t>整改没有达到整改要求的</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3277" w:type="dxa"/>
            <w:noWrap w:val="0"/>
            <w:vAlign w:val="center"/>
          </w:tcPr>
          <w:p w14:paraId="1F0C57E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处1万元以上2万元以下罚款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73F52E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288A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64" w:type="dxa"/>
            <w:vMerge w:val="continue"/>
            <w:noWrap w:val="0"/>
            <w:vAlign w:val="center"/>
          </w:tcPr>
          <w:p w14:paraId="136F126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3CB243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7F7A3F4F">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BAE12F1">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0646910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F93C4C9">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09B7839E">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拒不实施能源审计，或拒不报送能源审计报告，或拒不整改的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00FAF7B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处2万元以上3万元以下罚款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61C7EC5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EE4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4" w:type="dxa"/>
            <w:vMerge w:val="restart"/>
            <w:noWrap w:val="0"/>
            <w:vAlign w:val="center"/>
          </w:tcPr>
          <w:p w14:paraId="485DD35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59</w:t>
            </w:r>
          </w:p>
        </w:tc>
        <w:tc>
          <w:tcPr>
            <w:tcW w:w="810" w:type="dxa"/>
            <w:vMerge w:val="restart"/>
            <w:noWrap w:val="0"/>
            <w:vAlign w:val="center"/>
          </w:tcPr>
          <w:p w14:paraId="7403A4C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330260002013</w:t>
            </w:r>
          </w:p>
        </w:tc>
        <w:tc>
          <w:tcPr>
            <w:tcW w:w="1680" w:type="dxa"/>
            <w:vMerge w:val="restart"/>
            <w:noWrap w:val="0"/>
            <w:vAlign w:val="center"/>
          </w:tcPr>
          <w:p w14:paraId="31B3B3C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重点用能单位不按要求开展能耗在线监测系统建设和能耗在线监测工作的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71B1065B">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重点用能单位节能管理办法》第十五条：重点用能单位应当结合现有能源管理信息化平台，加强能源计量基础能力建设，按照政府管理节能工作的部门、质量技术监督部门要求建设能耗在线监测系统，提升能源管理信息化水平。</w:t>
            </w:r>
          </w:p>
        </w:tc>
        <w:tc>
          <w:tcPr>
            <w:tcW w:w="5395" w:type="dxa"/>
            <w:vMerge w:val="restart"/>
            <w:noWrap w:val="0"/>
            <w:vAlign w:val="center"/>
          </w:tcPr>
          <w:p w14:paraId="6B6B90E7">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重点用能单位节能管理办法》第三十一条：重点用能单位不按要求开展能耗在线监测系统建设和能耗在线监测工作的，由管理节能工作的部门以书面形式责令限期整改；逾期不整改的或者没有达到整改要求的，由管理节能工作的部门处一万元以上三万元以下罚款。</w:t>
            </w:r>
          </w:p>
        </w:tc>
        <w:tc>
          <w:tcPr>
            <w:tcW w:w="1144" w:type="dxa"/>
            <w:noWrap w:val="0"/>
            <w:vAlign w:val="center"/>
          </w:tcPr>
          <w:p w14:paraId="3407CDA7">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不予</w:t>
            </w:r>
          </w:p>
        </w:tc>
        <w:tc>
          <w:tcPr>
            <w:tcW w:w="5123" w:type="dxa"/>
            <w:noWrap w:val="0"/>
            <w:vAlign w:val="center"/>
          </w:tcPr>
          <w:p w14:paraId="35C29C6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违法行为在处罚陈述、申辩期限届满前改正；同时适用《办法》</w:t>
            </w:r>
            <w:r>
              <w:rPr>
                <w:rFonts w:hint="eastAsia" w:ascii="Times New Roman" w:hAnsi="Times New Roman" w:eastAsia="仿宋_GB2312" w:cs="Times New Roman"/>
                <w:strike w:val="0"/>
                <w:dstrike w:val="0"/>
                <w:color w:val="auto"/>
                <w:kern w:val="2"/>
                <w:sz w:val="24"/>
                <w:szCs w:val="24"/>
                <w:highlight w:val="none"/>
                <w:lang w:val="en-US" w:eastAsia="zh-CN" w:bidi="ar"/>
              </w:rPr>
              <w:t>第六条第一款第（三）、（四）、（五）项，第二款。</w:t>
            </w:r>
          </w:p>
        </w:tc>
        <w:tc>
          <w:tcPr>
            <w:tcW w:w="3277" w:type="dxa"/>
            <w:noWrap w:val="0"/>
            <w:vAlign w:val="center"/>
          </w:tcPr>
          <w:p w14:paraId="4911A9C9">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lang w:val="en-US" w:eastAsia="zh-CN" w:bidi="ar"/>
              </w:rPr>
              <w:t>不予处罚。</w:t>
            </w:r>
          </w:p>
        </w:tc>
        <w:tc>
          <w:tcPr>
            <w:tcW w:w="992" w:type="dxa"/>
            <w:vMerge w:val="restart"/>
            <w:noWrap w:val="0"/>
            <w:vAlign w:val="center"/>
          </w:tcPr>
          <w:p w14:paraId="4B06055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AA5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4" w:type="dxa"/>
            <w:vMerge w:val="continue"/>
            <w:noWrap w:val="0"/>
            <w:vAlign w:val="center"/>
          </w:tcPr>
          <w:p w14:paraId="08CFBEA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0884774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5C7F02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5F9130F1">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5FB69767">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407A6F75">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减轻</w:t>
            </w:r>
          </w:p>
        </w:tc>
        <w:tc>
          <w:tcPr>
            <w:tcW w:w="5123" w:type="dxa"/>
            <w:noWrap w:val="0"/>
            <w:vAlign w:val="center"/>
          </w:tcPr>
          <w:p w14:paraId="44937501">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0830D57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处1万元</w:t>
            </w:r>
            <w:r>
              <w:rPr>
                <w:rFonts w:hint="eastAsia" w:ascii="Times New Roman" w:hAnsi="Times New Roman" w:eastAsia="仿宋_GB2312" w:cs="Times New Roman"/>
                <w:color w:val="auto"/>
                <w:kern w:val="2"/>
                <w:sz w:val="24"/>
                <w:szCs w:val="24"/>
                <w:highlight w:val="none"/>
                <w:lang w:val="en-US" w:eastAsia="zh-CN" w:bidi="ar"/>
              </w:rPr>
              <w:t>以下</w:t>
            </w:r>
            <w:r>
              <w:rPr>
                <w:rFonts w:hint="default" w:ascii="Times New Roman" w:hAnsi="Times New Roman" w:eastAsia="仿宋_GB2312" w:cs="Times New Roman"/>
                <w:color w:val="auto"/>
                <w:kern w:val="2"/>
                <w:sz w:val="24"/>
                <w:szCs w:val="24"/>
                <w:highlight w:val="none"/>
                <w:lang w:val="en-US" w:eastAsia="zh-CN" w:bidi="ar"/>
              </w:rPr>
              <w:t>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0453625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706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4" w:type="dxa"/>
            <w:vMerge w:val="continue"/>
            <w:noWrap w:val="0"/>
            <w:vAlign w:val="center"/>
          </w:tcPr>
          <w:p w14:paraId="74BA0F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7ADFF31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16745CE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F01D18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95" w:type="dxa"/>
            <w:vMerge w:val="continue"/>
            <w:noWrap w:val="0"/>
            <w:vAlign w:val="center"/>
          </w:tcPr>
          <w:p w14:paraId="76E5429D">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144" w:type="dxa"/>
            <w:noWrap w:val="0"/>
            <w:vAlign w:val="center"/>
          </w:tcPr>
          <w:p w14:paraId="6116ECFE">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从轻</w:t>
            </w:r>
          </w:p>
        </w:tc>
        <w:tc>
          <w:tcPr>
            <w:tcW w:w="5123" w:type="dxa"/>
            <w:noWrap w:val="0"/>
            <w:vAlign w:val="center"/>
          </w:tcPr>
          <w:p w14:paraId="2BAA9E6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strike w:val="0"/>
                <w:dstrike w:val="0"/>
                <w:color w:val="auto"/>
                <w:kern w:val="2"/>
                <w:sz w:val="24"/>
                <w:szCs w:val="24"/>
                <w:highlight w:val="none"/>
                <w:lang w:val="en-US" w:eastAsia="zh-CN" w:bidi="ar"/>
              </w:rPr>
              <w:t>适用《办法》第八条第（三）、（四）、（五）、（六）、（七）。</w:t>
            </w:r>
          </w:p>
        </w:tc>
        <w:tc>
          <w:tcPr>
            <w:tcW w:w="3277" w:type="dxa"/>
            <w:noWrap w:val="0"/>
            <w:vAlign w:val="center"/>
          </w:tcPr>
          <w:p w14:paraId="015AB062">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处1万元罚款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29CFC2D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09B8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64" w:type="dxa"/>
            <w:vMerge w:val="continue"/>
            <w:noWrap w:val="0"/>
            <w:vAlign w:val="center"/>
          </w:tcPr>
          <w:p w14:paraId="5BA90ED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ACA419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675FADD4">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3E634510">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1E9175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0B00A483">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038D20A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逾期不整改的或未达到整改要求的。</w:t>
            </w:r>
          </w:p>
        </w:tc>
        <w:tc>
          <w:tcPr>
            <w:tcW w:w="3277" w:type="dxa"/>
            <w:noWrap w:val="0"/>
            <w:vAlign w:val="center"/>
          </w:tcPr>
          <w:p w14:paraId="67280DAC">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处1万元以上2万元以下罚款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345BD0D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B70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64" w:type="dxa"/>
            <w:vMerge w:val="continue"/>
            <w:noWrap w:val="0"/>
            <w:vAlign w:val="center"/>
          </w:tcPr>
          <w:p w14:paraId="40675D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20E0767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0B25642B">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8AB5F38">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4403EE9A">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6D089699">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4B2F1F65">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拒不整改，且造成严重危害后果的</w:t>
            </w:r>
            <w:r>
              <w:rPr>
                <w:rFonts w:hint="eastAsia" w:ascii="Times New Roman" w:hAnsi="Times New Roman" w:eastAsia="仿宋_GB2312" w:cs="Times New Roman"/>
                <w:color w:val="auto"/>
                <w:kern w:val="2"/>
                <w:sz w:val="24"/>
                <w:szCs w:val="24"/>
                <w:highlight w:val="none"/>
                <w:lang w:val="en-US" w:eastAsia="zh-CN" w:bidi="ar"/>
              </w:rPr>
              <w:t>；</w:t>
            </w:r>
            <w:r>
              <w:rPr>
                <w:rFonts w:hint="eastAsia" w:ascii="Times New Roman" w:hAnsi="Times New Roman" w:eastAsia="仿宋_GB2312" w:cs="Times New Roman"/>
                <w:strike w:val="0"/>
                <w:dstrike w:val="0"/>
                <w:color w:val="auto"/>
                <w:kern w:val="2"/>
                <w:sz w:val="24"/>
                <w:szCs w:val="24"/>
                <w:highlight w:val="none"/>
                <w:lang w:val="en-US" w:eastAsia="zh-CN" w:bidi="ar"/>
              </w:rPr>
              <w:t>同时适用《办法》第九条。</w:t>
            </w:r>
          </w:p>
        </w:tc>
        <w:tc>
          <w:tcPr>
            <w:tcW w:w="3277" w:type="dxa"/>
            <w:noWrap w:val="0"/>
            <w:vAlign w:val="center"/>
          </w:tcPr>
          <w:p w14:paraId="36D21E46">
            <w:pPr>
              <w:keepNext w:val="0"/>
              <w:keepLines w:val="0"/>
              <w:pageBreakBefore w:val="0"/>
              <w:widowControl w:val="0"/>
              <w:numPr>
                <w:ilvl w:val="0"/>
                <w:numId w:val="0"/>
              </w:numPr>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color w:val="auto"/>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lang w:val="en-US" w:eastAsia="zh-CN" w:bidi="ar"/>
              </w:rPr>
              <w:t>处2万元以上3万元以下罚款</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continue"/>
            <w:noWrap w:val="0"/>
            <w:vAlign w:val="center"/>
          </w:tcPr>
          <w:p w14:paraId="4D25D8B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7864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564" w:type="dxa"/>
            <w:vMerge w:val="restart"/>
            <w:noWrap w:val="0"/>
            <w:vAlign w:val="center"/>
          </w:tcPr>
          <w:p w14:paraId="0958F5E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60</w:t>
            </w:r>
          </w:p>
        </w:tc>
        <w:tc>
          <w:tcPr>
            <w:tcW w:w="810" w:type="dxa"/>
            <w:vMerge w:val="restart"/>
            <w:noWrap w:val="0"/>
            <w:vAlign w:val="center"/>
          </w:tcPr>
          <w:p w14:paraId="6A764BE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330260002014</w:t>
            </w:r>
          </w:p>
        </w:tc>
        <w:tc>
          <w:tcPr>
            <w:tcW w:w="1680" w:type="dxa"/>
            <w:vMerge w:val="restart"/>
            <w:noWrap w:val="0"/>
            <w:vAlign w:val="center"/>
          </w:tcPr>
          <w:p w14:paraId="000F29C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民用建筑以外的依法需要进行节能审查的固定资产投资项目未按规定进行节能验收、验收不合格投入生产、使用，或以不正当手段通过节能验收的</w:t>
            </w:r>
            <w:r>
              <w:rPr>
                <w:rFonts w:hint="eastAsia" w:ascii="Times New Roman" w:hAnsi="Times New Roman" w:eastAsia="仿宋_GB2312" w:cs="Times New Roman"/>
                <w:color w:val="auto"/>
                <w:sz w:val="24"/>
                <w:szCs w:val="24"/>
                <w:highlight w:val="none"/>
                <w:vertAlign w:val="baseline"/>
                <w:lang w:val="en-US" w:eastAsia="zh-CN"/>
              </w:rPr>
              <w:t>行为</w:t>
            </w:r>
          </w:p>
        </w:tc>
        <w:tc>
          <w:tcPr>
            <w:tcW w:w="5325" w:type="dxa"/>
            <w:vMerge w:val="restart"/>
            <w:noWrap w:val="0"/>
            <w:vAlign w:val="center"/>
          </w:tcPr>
          <w:p w14:paraId="6FEB4AB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u w:val="none"/>
                <w:lang w:val="en-US" w:eastAsia="zh-CN" w:bidi="ar"/>
              </w:rPr>
            </w:pPr>
            <w:r>
              <w:rPr>
                <w:rFonts w:hint="eastAsia" w:ascii="Times New Roman" w:hAnsi="Times New Roman" w:eastAsia="仿宋_GB2312" w:cs="Times New Roman"/>
                <w:color w:val="auto"/>
                <w:kern w:val="2"/>
                <w:sz w:val="24"/>
                <w:szCs w:val="24"/>
                <w:highlight w:val="none"/>
                <w:u w:val="none"/>
                <w:lang w:val="en-US" w:eastAsia="zh-CN" w:bidi="ar"/>
              </w:rPr>
              <w:t>1.</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w:t>
            </w:r>
            <w:r>
              <w:rPr>
                <w:rFonts w:hint="eastAsia" w:ascii="Times New Roman" w:hAnsi="Times New Roman" w:eastAsia="仿宋_GB2312" w:cs="Times New Roman"/>
                <w:color w:val="auto"/>
                <w:kern w:val="2"/>
                <w:sz w:val="24"/>
                <w:szCs w:val="24"/>
                <w:highlight w:val="none"/>
                <w:u w:val="none"/>
                <w:lang w:val="en-US" w:eastAsia="zh-CN" w:bidi="ar"/>
              </w:rPr>
              <w:t>二十一</w:t>
            </w:r>
            <w:r>
              <w:rPr>
                <w:rFonts w:hint="default" w:ascii="Times New Roman" w:hAnsi="Times New Roman" w:eastAsia="仿宋_GB2312" w:cs="Times New Roman"/>
                <w:color w:val="auto"/>
                <w:kern w:val="2"/>
                <w:sz w:val="24"/>
                <w:szCs w:val="24"/>
                <w:highlight w:val="none"/>
                <w:u w:val="none"/>
                <w:lang w:val="en-US" w:eastAsia="zh-CN" w:bidi="ar"/>
              </w:rPr>
              <w:t>条：固定资产投资项目投入生产、使用前（按规定需要试运行的，原则上应在试运行之日起6个月内），应对项目节能审查意见和节能报告中的生产工艺、用能设备、节能降碳技术、能源计量器具等落实情况进行验收。实行告知承诺管理的项目，应对项目承诺内容进行验收。分期建设、投入生产使用的项目，应分期进行验收。</w:t>
            </w:r>
          </w:p>
          <w:p w14:paraId="55CD57E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highlight w:val="none"/>
                <w:u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国家发展改革委负责实施节能审查的固定资产投资项目，节能审查验收管理权限归属省级管理节能工作的部门。其他项目的节能审查验收管理权限由省级管理节能工作的部门结合实际决定。节能审查验收具体实施办法由省级管理节能工作的部门制定。</w:t>
            </w:r>
          </w:p>
          <w:p w14:paraId="2F139A9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u w:val="none"/>
                <w:lang w:val="en-US" w:eastAsia="zh-CN" w:bidi="ar"/>
              </w:rPr>
              <w:t>项目建设单位应据实编制节能审查验收自查报告，对报告内容和结论的真实性、准确性和完整性负责，并将自查报告报送省级及以下管理节能工作的部门存档备查。</w:t>
            </w:r>
            <w:r>
              <w:rPr>
                <w:rFonts w:hint="default" w:ascii="Times New Roman" w:hAnsi="Times New Roman" w:eastAsia="仿宋_GB2312" w:cs="Times New Roman"/>
                <w:color w:val="auto"/>
                <w:kern w:val="2"/>
                <w:sz w:val="24"/>
                <w:szCs w:val="24"/>
                <w:highlight w:val="none"/>
                <w:u w:val="none"/>
                <w:lang w:val="en-US" w:eastAsia="zh-CN" w:bidi="ar"/>
              </w:rPr>
              <w:br w:type="textWrapping"/>
            </w:r>
            <w:r>
              <w:rPr>
                <w:rFonts w:hint="eastAsia" w:ascii="Times New Roman" w:hAnsi="Times New Roman" w:eastAsia="仿宋_GB2312" w:cs="Times New Roman"/>
                <w:color w:val="auto"/>
                <w:kern w:val="2"/>
                <w:sz w:val="24"/>
                <w:szCs w:val="24"/>
                <w:highlight w:val="none"/>
                <w:u w:val="none"/>
                <w:lang w:val="en-US" w:eastAsia="zh-CN" w:bidi="ar"/>
              </w:rPr>
              <w:t>2.</w:t>
            </w:r>
            <w:r>
              <w:rPr>
                <w:rFonts w:hint="default" w:ascii="Times New Roman" w:hAnsi="Times New Roman" w:eastAsia="仿宋_GB2312" w:cs="Times New Roman"/>
                <w:color w:val="auto"/>
                <w:kern w:val="2"/>
                <w:sz w:val="24"/>
                <w:szCs w:val="24"/>
                <w:highlight w:val="none"/>
                <w:u w:val="none"/>
                <w:lang w:val="en-US" w:eastAsia="zh-CN" w:bidi="ar"/>
              </w:rPr>
              <w:t>《浙江省实施〈中华人民共和国节约能源法〉办法》第十九条：民用建筑以外的需要进行节能审查的固定资产投资项目建成后，建设单位应当组织节能验收。未经节能验收或者验收不合格的，不得投入生产、使用。节能审查主管部门应当对项目的节能验收情况和节能审查意见落实情况进行监督检查。</w:t>
            </w:r>
          </w:p>
        </w:tc>
        <w:tc>
          <w:tcPr>
            <w:tcW w:w="5395" w:type="dxa"/>
            <w:vMerge w:val="restart"/>
            <w:noWrap w:val="0"/>
            <w:vAlign w:val="center"/>
          </w:tcPr>
          <w:p w14:paraId="3E93B255">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340" w:lineRule="exact"/>
              <w:ind w:left="0" w:right="0"/>
              <w:jc w:val="both"/>
              <w:rPr>
                <w:rFonts w:hint="default" w:ascii="Times New Roman" w:hAnsi="Times New Roman" w:eastAsia="仿宋_GB2312" w:cs="Times New Roman"/>
                <w:color w:val="auto"/>
                <w:kern w:val="2"/>
                <w:sz w:val="24"/>
                <w:szCs w:val="24"/>
                <w:highlight w:val="none"/>
                <w:u w:val="none"/>
              </w:rPr>
            </w:pPr>
            <w:r>
              <w:rPr>
                <w:rFonts w:hint="eastAsia" w:ascii="Times New Roman" w:hAnsi="Times New Roman" w:eastAsia="仿宋_GB2312" w:cs="Times New Roman"/>
                <w:color w:val="auto"/>
                <w:kern w:val="2"/>
                <w:sz w:val="24"/>
                <w:szCs w:val="24"/>
                <w:highlight w:val="none"/>
                <w:u w:val="none"/>
                <w:lang w:val="en-US" w:eastAsia="zh-CN" w:bidi="ar"/>
              </w:rPr>
              <w:t>1.</w:t>
            </w:r>
            <w:r>
              <w:rPr>
                <w:rFonts w:hint="default" w:ascii="Times New Roman" w:hAnsi="Times New Roman" w:eastAsia="仿宋_GB2312" w:cs="Times New Roman"/>
                <w:color w:val="auto"/>
                <w:kern w:val="2"/>
                <w:sz w:val="24"/>
                <w:szCs w:val="24"/>
                <w:highlight w:val="none"/>
                <w:u w:val="none"/>
                <w:lang w:val="en-US" w:eastAsia="zh-CN" w:bidi="ar"/>
              </w:rPr>
              <w:t>《固定资产投资项目节能审查</w:t>
            </w:r>
            <w:r>
              <w:rPr>
                <w:rFonts w:hint="eastAsia" w:ascii="Times New Roman" w:hAnsi="Times New Roman" w:eastAsia="仿宋_GB2312" w:cs="Times New Roman"/>
                <w:color w:val="auto"/>
                <w:kern w:val="2"/>
                <w:sz w:val="24"/>
                <w:szCs w:val="24"/>
                <w:highlight w:val="none"/>
                <w:u w:val="none"/>
                <w:lang w:val="en-US" w:eastAsia="zh-CN" w:bidi="ar"/>
              </w:rPr>
              <w:t>和碳排放评价</w:t>
            </w:r>
            <w:r>
              <w:rPr>
                <w:rFonts w:hint="default" w:ascii="Times New Roman" w:hAnsi="Times New Roman" w:eastAsia="仿宋_GB2312" w:cs="Times New Roman"/>
                <w:color w:val="auto"/>
                <w:kern w:val="2"/>
                <w:sz w:val="24"/>
                <w:szCs w:val="24"/>
                <w:highlight w:val="none"/>
                <w:u w:val="none"/>
                <w:lang w:val="en-US" w:eastAsia="zh-CN" w:bidi="ar"/>
              </w:rPr>
              <w:t>办法》第二十</w:t>
            </w:r>
            <w:r>
              <w:rPr>
                <w:rFonts w:hint="eastAsia" w:ascii="Times New Roman" w:hAnsi="Times New Roman" w:eastAsia="仿宋_GB2312" w:cs="Times New Roman"/>
                <w:color w:val="auto"/>
                <w:kern w:val="2"/>
                <w:sz w:val="24"/>
                <w:szCs w:val="24"/>
                <w:highlight w:val="none"/>
                <w:u w:val="none"/>
                <w:lang w:val="en-US" w:eastAsia="zh-CN" w:bidi="ar"/>
              </w:rPr>
              <w:t>七</w:t>
            </w:r>
            <w:r>
              <w:rPr>
                <w:rFonts w:hint="default" w:ascii="Times New Roman" w:hAnsi="Times New Roman" w:eastAsia="仿宋_GB2312" w:cs="Times New Roman"/>
                <w:color w:val="auto"/>
                <w:kern w:val="2"/>
                <w:sz w:val="24"/>
                <w:szCs w:val="24"/>
                <w:highlight w:val="none"/>
                <w:u w:val="none"/>
                <w:lang w:val="en-US" w:eastAsia="zh-CN" w:bidi="ar"/>
              </w:rPr>
              <w:t>条：未按本办法规定进行节能审查验收或验收不合格，擅自投入生产、使用的固定资产投资项目，以及以提供虚假材料等不正当手段通过节能审查验收的固定资产投资项目，由管理节能工作的部门责令建设单位限期整改。不能整改、整改不到位或逾期不整改的，由管理节能工作的部门按照法律法规的有关规定进行处罚。</w:t>
            </w:r>
          </w:p>
          <w:p w14:paraId="60EA823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sz w:val="24"/>
                <w:szCs w:val="24"/>
                <w:highlight w:val="none"/>
                <w:vertAlign w:val="baseline"/>
                <w:lang w:val="en-US" w:eastAsia="zh-CN"/>
              </w:rPr>
            </w:pPr>
            <w:r>
              <w:rPr>
                <w:rFonts w:hint="eastAsia" w:ascii="Times New Roman" w:hAnsi="Times New Roman" w:eastAsia="仿宋_GB2312" w:cs="Times New Roman"/>
                <w:color w:val="auto"/>
                <w:kern w:val="2"/>
                <w:sz w:val="24"/>
                <w:szCs w:val="24"/>
                <w:highlight w:val="none"/>
                <w:u w:val="none"/>
                <w:lang w:val="en-US" w:eastAsia="zh-CN" w:bidi="ar"/>
              </w:rPr>
              <w:t>2.</w:t>
            </w:r>
            <w:r>
              <w:rPr>
                <w:rFonts w:hint="default" w:ascii="Times New Roman" w:hAnsi="Times New Roman" w:eastAsia="仿宋_GB2312" w:cs="Times New Roman"/>
                <w:color w:val="auto"/>
                <w:kern w:val="2"/>
                <w:sz w:val="24"/>
                <w:szCs w:val="24"/>
                <w:highlight w:val="none"/>
                <w:u w:val="none"/>
                <w:lang w:val="en-US" w:eastAsia="zh-CN" w:bidi="ar"/>
              </w:rPr>
              <w:t>《浙江省实施〈中华人民共和国节约能源法〉办法》第四十八条第二项：建设单位违反本办法第十四条、第十九条第一款规定，有下列情形之一的，由县级以上人民政府节能、住房城乡建设主管部门按照各自职责责令停止建设或者停止生产、使用，限期改造；不能改造或者逾期不改造的生产性项目，由节能主管部门报请本级人民政府按照国务院规定的权限责令关闭：（二）民用建筑以外的依法需要进行节能审查的固定资产投资项目未经节能验收或者验收不合格投入生产、使用的。</w:t>
            </w:r>
          </w:p>
        </w:tc>
        <w:tc>
          <w:tcPr>
            <w:tcW w:w="1144" w:type="dxa"/>
            <w:noWrap w:val="0"/>
            <w:vAlign w:val="center"/>
          </w:tcPr>
          <w:p w14:paraId="1B074DD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不予</w:t>
            </w:r>
          </w:p>
        </w:tc>
        <w:tc>
          <w:tcPr>
            <w:tcW w:w="5123" w:type="dxa"/>
            <w:noWrap w:val="0"/>
            <w:vAlign w:val="center"/>
          </w:tcPr>
          <w:p w14:paraId="5F287F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在行政机关发现前企业积极改正违法行为，且没有造成危害后果的</w:t>
            </w:r>
            <w:r>
              <w:rPr>
                <w:rFonts w:hint="eastAsia" w:ascii="Times New Roman" w:hAnsi="Times New Roman" w:eastAsia="仿宋_GB2312" w:cs="Times New Roman"/>
                <w:color w:val="auto"/>
                <w:kern w:val="2"/>
                <w:sz w:val="24"/>
                <w:szCs w:val="24"/>
                <w:highlight w:val="none"/>
                <w:lang w:val="en-US" w:eastAsia="zh-CN" w:bidi="ar"/>
              </w:rPr>
              <w:t>；同时适用《办法》</w:t>
            </w:r>
            <w:r>
              <w:rPr>
                <w:rFonts w:hint="eastAsia" w:ascii="Times New Roman" w:hAnsi="Times New Roman" w:eastAsia="仿宋_GB2312" w:cs="Times New Roman"/>
                <w:strike w:val="0"/>
                <w:dstrike w:val="0"/>
                <w:color w:val="auto"/>
                <w:kern w:val="2"/>
                <w:sz w:val="24"/>
                <w:szCs w:val="24"/>
                <w:highlight w:val="none"/>
                <w:lang w:val="en-US" w:eastAsia="zh-CN" w:bidi="ar"/>
              </w:rPr>
              <w:t>第六条第一款第（三）、（四）、（五）项，第二款。</w:t>
            </w:r>
          </w:p>
        </w:tc>
        <w:tc>
          <w:tcPr>
            <w:tcW w:w="3277" w:type="dxa"/>
            <w:noWrap w:val="0"/>
            <w:vAlign w:val="center"/>
          </w:tcPr>
          <w:p w14:paraId="6B4372A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kern w:val="2"/>
                <w:sz w:val="24"/>
                <w:szCs w:val="24"/>
                <w:highlight w:val="none"/>
                <w:lang w:val="en-US" w:eastAsia="zh-CN" w:bidi="ar"/>
              </w:rPr>
              <w:t>不予处罚</w:t>
            </w:r>
            <w:r>
              <w:rPr>
                <w:rFonts w:hint="eastAsia" w:ascii="Times New Roman" w:hAnsi="Times New Roman" w:eastAsia="仿宋_GB2312" w:cs="Times New Roman"/>
                <w:color w:val="auto"/>
                <w:kern w:val="2"/>
                <w:sz w:val="24"/>
                <w:szCs w:val="24"/>
                <w:highlight w:val="none"/>
                <w:lang w:val="en-US" w:eastAsia="zh-CN" w:bidi="ar"/>
              </w:rPr>
              <w:t>。</w:t>
            </w:r>
          </w:p>
        </w:tc>
        <w:tc>
          <w:tcPr>
            <w:tcW w:w="992" w:type="dxa"/>
            <w:vMerge w:val="restart"/>
            <w:noWrap w:val="0"/>
            <w:vAlign w:val="center"/>
          </w:tcPr>
          <w:p w14:paraId="0BE224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1FB2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4" w:type="dxa"/>
            <w:vMerge w:val="continue"/>
            <w:noWrap w:val="0"/>
            <w:vAlign w:val="center"/>
          </w:tcPr>
          <w:p w14:paraId="09C25E2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37C728A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F8BAD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0E0274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kern w:val="2"/>
                <w:sz w:val="24"/>
                <w:szCs w:val="24"/>
                <w:highlight w:val="none"/>
                <w:lang w:val="en-US" w:eastAsia="zh-CN" w:bidi="ar"/>
              </w:rPr>
            </w:pPr>
          </w:p>
        </w:tc>
        <w:tc>
          <w:tcPr>
            <w:tcW w:w="5395" w:type="dxa"/>
            <w:vMerge w:val="continue"/>
            <w:noWrap w:val="0"/>
            <w:vAlign w:val="center"/>
          </w:tcPr>
          <w:p w14:paraId="07FFE3C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kern w:val="2"/>
                <w:sz w:val="24"/>
                <w:szCs w:val="24"/>
                <w:highlight w:val="none"/>
                <w:lang w:val="en-US" w:eastAsia="zh-CN" w:bidi="ar"/>
              </w:rPr>
            </w:pPr>
          </w:p>
        </w:tc>
        <w:tc>
          <w:tcPr>
            <w:tcW w:w="1144" w:type="dxa"/>
            <w:noWrap w:val="0"/>
            <w:vAlign w:val="center"/>
          </w:tcPr>
          <w:p w14:paraId="349B7A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一般</w:t>
            </w:r>
          </w:p>
        </w:tc>
        <w:tc>
          <w:tcPr>
            <w:tcW w:w="5123" w:type="dxa"/>
            <w:noWrap w:val="0"/>
            <w:vAlign w:val="center"/>
          </w:tcPr>
          <w:p w14:paraId="555DD51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未按规定进行节能</w:t>
            </w:r>
            <w:r>
              <w:rPr>
                <w:rFonts w:hint="eastAsia" w:ascii="Times New Roman" w:hAnsi="Times New Roman" w:eastAsia="仿宋_GB2312" w:cs="Times New Roman"/>
                <w:color w:val="auto"/>
                <w:kern w:val="2"/>
                <w:sz w:val="24"/>
                <w:szCs w:val="24"/>
                <w:highlight w:val="none"/>
                <w:u w:val="none"/>
                <w:lang w:val="en-US" w:eastAsia="zh-CN" w:bidi="ar"/>
              </w:rPr>
              <w:t>审查</w:t>
            </w:r>
            <w:r>
              <w:rPr>
                <w:rFonts w:hint="default" w:ascii="Times New Roman" w:hAnsi="Times New Roman" w:eastAsia="仿宋_GB2312" w:cs="Times New Roman"/>
                <w:color w:val="auto"/>
                <w:kern w:val="2"/>
                <w:sz w:val="24"/>
                <w:szCs w:val="24"/>
                <w:highlight w:val="none"/>
                <w:u w:val="none"/>
                <w:lang w:val="en-US" w:eastAsia="zh-CN" w:bidi="ar"/>
              </w:rPr>
              <w:t>验收或验收不合格，擅自投入生产、使用</w:t>
            </w:r>
            <w:r>
              <w:rPr>
                <w:rFonts w:hint="eastAsia" w:ascii="Times New Roman" w:hAnsi="Times New Roman" w:eastAsia="仿宋_GB2312" w:cs="Times New Roman"/>
                <w:color w:val="auto"/>
                <w:kern w:val="2"/>
                <w:sz w:val="24"/>
                <w:szCs w:val="24"/>
                <w:highlight w:val="none"/>
                <w:u w:val="none"/>
                <w:lang w:val="en-US" w:eastAsia="zh-CN" w:bidi="ar"/>
              </w:rPr>
              <w:t>，</w:t>
            </w:r>
            <w:r>
              <w:rPr>
                <w:rFonts w:hint="default" w:ascii="Times New Roman" w:hAnsi="Times New Roman" w:eastAsia="仿宋_GB2312" w:cs="Times New Roman"/>
                <w:color w:val="auto"/>
                <w:kern w:val="2"/>
                <w:sz w:val="24"/>
                <w:szCs w:val="24"/>
                <w:highlight w:val="none"/>
                <w:u w:val="none"/>
                <w:lang w:val="en-US" w:eastAsia="zh-CN" w:bidi="ar"/>
              </w:rPr>
              <w:t>以及以提供虚假材料等不正当手段通过节能审查验收</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3277" w:type="dxa"/>
            <w:noWrap w:val="0"/>
            <w:vAlign w:val="center"/>
          </w:tcPr>
          <w:p w14:paraId="7B6814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责令停止生产、使用，限期</w:t>
            </w:r>
            <w:r>
              <w:rPr>
                <w:rFonts w:hint="eastAsia" w:ascii="Times New Roman" w:hAnsi="Times New Roman" w:eastAsia="仿宋_GB2312" w:cs="Times New Roman"/>
                <w:color w:val="auto"/>
                <w:kern w:val="2"/>
                <w:sz w:val="24"/>
                <w:szCs w:val="24"/>
                <w:highlight w:val="none"/>
                <w:u w:val="none"/>
                <w:lang w:val="en-US" w:eastAsia="zh-CN" w:bidi="ar"/>
              </w:rPr>
              <w:t>改造。</w:t>
            </w:r>
          </w:p>
        </w:tc>
        <w:tc>
          <w:tcPr>
            <w:tcW w:w="992" w:type="dxa"/>
            <w:vMerge w:val="continue"/>
            <w:noWrap w:val="0"/>
            <w:vAlign w:val="center"/>
          </w:tcPr>
          <w:p w14:paraId="693AE64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r w14:paraId="5B6A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64" w:type="dxa"/>
            <w:vMerge w:val="continue"/>
            <w:noWrap w:val="0"/>
            <w:vAlign w:val="center"/>
          </w:tcPr>
          <w:p w14:paraId="36EB58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810" w:type="dxa"/>
            <w:vMerge w:val="continue"/>
            <w:noWrap w:val="0"/>
            <w:vAlign w:val="center"/>
          </w:tcPr>
          <w:p w14:paraId="69C2A3F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1680" w:type="dxa"/>
            <w:vMerge w:val="continue"/>
            <w:noWrap w:val="0"/>
            <w:vAlign w:val="center"/>
          </w:tcPr>
          <w:p w14:paraId="564F037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c>
          <w:tcPr>
            <w:tcW w:w="5325" w:type="dxa"/>
            <w:vMerge w:val="continue"/>
            <w:noWrap w:val="0"/>
            <w:vAlign w:val="center"/>
          </w:tcPr>
          <w:p w14:paraId="42C224E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5395" w:type="dxa"/>
            <w:vMerge w:val="continue"/>
            <w:noWrap w:val="0"/>
            <w:vAlign w:val="center"/>
          </w:tcPr>
          <w:p w14:paraId="17E2C2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kern w:val="2"/>
                <w:sz w:val="24"/>
                <w:szCs w:val="24"/>
                <w:highlight w:val="none"/>
                <w:lang w:val="en-US" w:eastAsia="zh-CN" w:bidi="ar"/>
              </w:rPr>
            </w:pPr>
          </w:p>
        </w:tc>
        <w:tc>
          <w:tcPr>
            <w:tcW w:w="1144" w:type="dxa"/>
            <w:noWrap w:val="0"/>
            <w:vAlign w:val="center"/>
          </w:tcPr>
          <w:p w14:paraId="74E197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sz w:val="24"/>
                <w:szCs w:val="24"/>
                <w:highlight w:val="none"/>
                <w:vertAlign w:val="baseline"/>
                <w:lang w:val="en-US" w:eastAsia="zh-CN"/>
              </w:rPr>
              <w:t>从重</w:t>
            </w:r>
          </w:p>
        </w:tc>
        <w:tc>
          <w:tcPr>
            <w:tcW w:w="5123" w:type="dxa"/>
            <w:noWrap w:val="0"/>
            <w:vAlign w:val="center"/>
          </w:tcPr>
          <w:p w14:paraId="6EF19F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不能整改、整改不到位或逾期不整改的</w:t>
            </w:r>
            <w:r>
              <w:rPr>
                <w:rFonts w:hint="eastAsia" w:ascii="Times New Roman" w:hAnsi="Times New Roman" w:eastAsia="仿宋_GB2312" w:cs="Times New Roman"/>
                <w:color w:val="auto"/>
                <w:kern w:val="2"/>
                <w:sz w:val="24"/>
                <w:szCs w:val="24"/>
                <w:highlight w:val="none"/>
                <w:u w:val="none"/>
                <w:lang w:val="en-US" w:eastAsia="zh-CN" w:bidi="ar"/>
              </w:rPr>
              <w:t>；同时适用《办法》第九条。</w:t>
            </w:r>
          </w:p>
        </w:tc>
        <w:tc>
          <w:tcPr>
            <w:tcW w:w="3277" w:type="dxa"/>
            <w:noWrap w:val="0"/>
            <w:vAlign w:val="center"/>
          </w:tcPr>
          <w:p w14:paraId="37C416A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C00000"/>
                <w:kern w:val="2"/>
                <w:sz w:val="24"/>
                <w:szCs w:val="24"/>
                <w:highlight w:val="none"/>
                <w:lang w:val="en-US" w:eastAsia="zh-CN" w:bidi="ar"/>
              </w:rPr>
            </w:pPr>
            <w:r>
              <w:rPr>
                <w:rFonts w:hint="default" w:ascii="Times New Roman" w:hAnsi="Times New Roman" w:eastAsia="仿宋_GB2312" w:cs="Times New Roman"/>
                <w:color w:val="auto"/>
                <w:kern w:val="2"/>
                <w:sz w:val="24"/>
                <w:szCs w:val="24"/>
                <w:highlight w:val="none"/>
                <w:u w:val="none"/>
                <w:lang w:val="en-US" w:eastAsia="zh-CN" w:bidi="ar"/>
              </w:rPr>
              <w:t>由</w:t>
            </w:r>
            <w:r>
              <w:rPr>
                <w:rFonts w:hint="eastAsia" w:ascii="Times New Roman" w:hAnsi="Times New Roman" w:eastAsia="仿宋_GB2312" w:cs="Times New Roman"/>
                <w:color w:val="auto"/>
                <w:kern w:val="2"/>
                <w:sz w:val="24"/>
                <w:szCs w:val="24"/>
                <w:highlight w:val="none"/>
                <w:u w:val="none"/>
                <w:lang w:val="en-US" w:eastAsia="zh-CN" w:bidi="ar"/>
              </w:rPr>
              <w:t>管理节能工作的</w:t>
            </w:r>
            <w:r>
              <w:rPr>
                <w:rFonts w:hint="default" w:ascii="Times New Roman" w:hAnsi="Times New Roman" w:eastAsia="仿宋_GB2312" w:cs="Times New Roman"/>
                <w:color w:val="auto"/>
                <w:kern w:val="2"/>
                <w:sz w:val="24"/>
                <w:szCs w:val="24"/>
                <w:highlight w:val="none"/>
                <w:u w:val="none"/>
                <w:lang w:val="en-US" w:eastAsia="zh-CN" w:bidi="ar"/>
              </w:rPr>
              <w:t>部门报请本级人民政府按照国务院规定的权限责令关闭</w:t>
            </w:r>
            <w:r>
              <w:rPr>
                <w:rFonts w:hint="eastAsia" w:ascii="Times New Roman" w:hAnsi="Times New Roman" w:eastAsia="仿宋_GB2312" w:cs="Times New Roman"/>
                <w:color w:val="auto"/>
                <w:kern w:val="2"/>
                <w:sz w:val="24"/>
                <w:szCs w:val="24"/>
                <w:highlight w:val="none"/>
                <w:u w:val="none"/>
                <w:lang w:val="en-US" w:eastAsia="zh-CN" w:bidi="ar"/>
              </w:rPr>
              <w:t>。</w:t>
            </w:r>
          </w:p>
        </w:tc>
        <w:tc>
          <w:tcPr>
            <w:tcW w:w="992" w:type="dxa"/>
            <w:vMerge w:val="continue"/>
            <w:noWrap w:val="0"/>
            <w:vAlign w:val="center"/>
          </w:tcPr>
          <w:p w14:paraId="112756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auto"/>
                <w:sz w:val="24"/>
                <w:szCs w:val="24"/>
                <w:highlight w:val="none"/>
                <w:vertAlign w:val="baseline"/>
                <w:lang w:val="en-US" w:eastAsia="zh-CN"/>
              </w:rPr>
            </w:pPr>
          </w:p>
        </w:tc>
      </w:tr>
    </w:tbl>
    <w:p w14:paraId="79B3DBF1">
      <w:pPr>
        <w:pStyle w:val="2"/>
        <w:rPr>
          <w:highlight w:val="none"/>
        </w:rPr>
      </w:pPr>
    </w:p>
    <w:sectPr>
      <w:footerReference r:id="rId4" w:type="default"/>
      <w:pgSz w:w="23811" w:h="16838" w:orient="landscape"/>
      <w:pgMar w:top="1134" w:right="1134" w:bottom="1134" w:left="1134" w:header="851" w:footer="1020"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书宋_GBK">
    <w:altName w:val="汉仪书宋二KW"/>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瑞意宋简">
    <w:altName w:val="汉仪书宋二KW"/>
    <w:panose1 w:val="00020600040101010101"/>
    <w:charset w:val="86"/>
    <w:family w:val="auto"/>
    <w:pitch w:val="default"/>
    <w:sig w:usb0="00000000" w:usb1="00000000"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4E07">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A0D86">
                          <w:pPr>
                            <w:pStyle w:val="3"/>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DOjIb5gEA&#10;AMgDAAAOAAAAAAAAAAEAIAAAACIBAABkcnMvZTJvRG9jLnhtbFBLBQYAAAAABgAGAFkBAAB6BQAA&#10;AAA=&#10;">
              <v:fill on="f" focussize="0,0"/>
              <v:stroke on="f" weight="1.25pt"/>
              <v:imagedata o:title=""/>
              <o:lock v:ext="edit" aspectratio="f"/>
              <v:textbox inset="0mm,0mm,0mm,0mm" style="mso-fit-shape-to-text:t;">
                <w:txbxContent>
                  <w:p w14:paraId="00FA0D86">
                    <w:pPr>
                      <w:pStyle w:val="3"/>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F67E">
    <w:pPr>
      <w:pStyle w:val="3"/>
      <w:keepNext w:val="0"/>
      <w:keepLines w:val="0"/>
      <w:pageBreakBefore w:val="0"/>
      <w:widowControl w:val="0"/>
      <w:kinsoku/>
      <w:wordWrap/>
      <w:overflowPunct/>
      <w:topLinePunct w:val="0"/>
      <w:autoSpaceDE/>
      <w:autoSpaceDN/>
      <w:bidi w:val="0"/>
      <w:adjustRightInd/>
      <w:snapToGrid w:val="0"/>
      <w:spacing w:line="2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AB1DD">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E0AB1DD">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73D75"/>
    <w:multiLevelType w:val="singleLevel"/>
    <w:tmpl w:val="9BF73D75"/>
    <w:lvl w:ilvl="0" w:tentative="0">
      <w:start w:val="1"/>
      <w:numFmt w:val="decimal"/>
      <w:lvlText w:val="%1."/>
      <w:lvlJc w:val="left"/>
      <w:pPr>
        <w:tabs>
          <w:tab w:val="left" w:pos="312"/>
        </w:tabs>
      </w:pPr>
    </w:lvl>
  </w:abstractNum>
  <w:abstractNum w:abstractNumId="1">
    <w:nsid w:val="9DDE5463"/>
    <w:multiLevelType w:val="singleLevel"/>
    <w:tmpl w:val="9DDE5463"/>
    <w:lvl w:ilvl="0" w:tentative="0">
      <w:start w:val="1"/>
      <w:numFmt w:val="decimal"/>
      <w:lvlText w:val="%1."/>
      <w:lvlJc w:val="left"/>
      <w:pPr>
        <w:tabs>
          <w:tab w:val="left" w:pos="312"/>
        </w:tabs>
      </w:pPr>
    </w:lvl>
  </w:abstractNum>
  <w:abstractNum w:abstractNumId="2">
    <w:nsid w:val="AB5F7228"/>
    <w:multiLevelType w:val="singleLevel"/>
    <w:tmpl w:val="AB5F7228"/>
    <w:lvl w:ilvl="0" w:tentative="0">
      <w:start w:val="1"/>
      <w:numFmt w:val="decimal"/>
      <w:lvlText w:val="%1."/>
      <w:lvlJc w:val="left"/>
      <w:pPr>
        <w:tabs>
          <w:tab w:val="left" w:pos="312"/>
        </w:tabs>
      </w:pPr>
    </w:lvl>
  </w:abstractNum>
  <w:abstractNum w:abstractNumId="3">
    <w:nsid w:val="BBEB4776"/>
    <w:multiLevelType w:val="singleLevel"/>
    <w:tmpl w:val="BBEB4776"/>
    <w:lvl w:ilvl="0" w:tentative="0">
      <w:start w:val="1"/>
      <w:numFmt w:val="decimal"/>
      <w:lvlText w:val="%1."/>
      <w:lvlJc w:val="left"/>
      <w:pPr>
        <w:tabs>
          <w:tab w:val="left" w:pos="312"/>
        </w:tabs>
      </w:pPr>
    </w:lvl>
  </w:abstractNum>
  <w:abstractNum w:abstractNumId="4">
    <w:nsid w:val="BDBAAAD1"/>
    <w:multiLevelType w:val="singleLevel"/>
    <w:tmpl w:val="BDBAAAD1"/>
    <w:lvl w:ilvl="0" w:tentative="0">
      <w:start w:val="1"/>
      <w:numFmt w:val="decimal"/>
      <w:lvlText w:val="%1."/>
      <w:lvlJc w:val="left"/>
      <w:pPr>
        <w:tabs>
          <w:tab w:val="left" w:pos="312"/>
        </w:tabs>
      </w:pPr>
    </w:lvl>
  </w:abstractNum>
  <w:abstractNum w:abstractNumId="5">
    <w:nsid w:val="C77FE886"/>
    <w:multiLevelType w:val="singleLevel"/>
    <w:tmpl w:val="C77FE886"/>
    <w:lvl w:ilvl="0" w:tentative="0">
      <w:start w:val="1"/>
      <w:numFmt w:val="decimal"/>
      <w:lvlText w:val="%1."/>
      <w:lvlJc w:val="left"/>
      <w:pPr>
        <w:tabs>
          <w:tab w:val="left" w:pos="312"/>
        </w:tabs>
      </w:pPr>
    </w:lvl>
  </w:abstractNum>
  <w:abstractNum w:abstractNumId="6">
    <w:nsid w:val="D7B2DCB5"/>
    <w:multiLevelType w:val="singleLevel"/>
    <w:tmpl w:val="D7B2DCB5"/>
    <w:lvl w:ilvl="0" w:tentative="0">
      <w:start w:val="1"/>
      <w:numFmt w:val="decimal"/>
      <w:lvlText w:val="%1."/>
      <w:lvlJc w:val="left"/>
      <w:pPr>
        <w:tabs>
          <w:tab w:val="left" w:pos="312"/>
        </w:tabs>
      </w:pPr>
    </w:lvl>
  </w:abstractNum>
  <w:abstractNum w:abstractNumId="7">
    <w:nsid w:val="DAFF2699"/>
    <w:multiLevelType w:val="multilevel"/>
    <w:tmpl w:val="DAFF2699"/>
    <w:lvl w:ilvl="0" w:tentative="0">
      <w:start w:val="2"/>
      <w:numFmt w:val="chineseCounting"/>
      <w:suff w:val="nothing"/>
      <w:lvlText w:val="（%1）"/>
      <w:lvlJc w:val="left"/>
      <w:pPr>
        <w:ind w:left="640" w:firstLine="0"/>
      </w:pPr>
      <w:rPr>
        <w:rFonts w:hint="eastAsia" w:ascii="仿宋_GB2312" w:hAnsi="仿宋_GB2312" w:eastAsia="仿宋_GB2312" w:cs="仿宋_GB2312"/>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DEDF7C8E"/>
    <w:multiLevelType w:val="singleLevel"/>
    <w:tmpl w:val="DEDF7C8E"/>
    <w:lvl w:ilvl="0" w:tentative="0">
      <w:start w:val="1"/>
      <w:numFmt w:val="decimal"/>
      <w:lvlText w:val="%1."/>
      <w:lvlJc w:val="left"/>
      <w:pPr>
        <w:tabs>
          <w:tab w:val="left" w:pos="312"/>
        </w:tabs>
      </w:pPr>
    </w:lvl>
  </w:abstractNum>
  <w:abstractNum w:abstractNumId="9">
    <w:nsid w:val="DF2EE51E"/>
    <w:multiLevelType w:val="singleLevel"/>
    <w:tmpl w:val="DF2EE51E"/>
    <w:lvl w:ilvl="0" w:tentative="0">
      <w:start w:val="1"/>
      <w:numFmt w:val="decimal"/>
      <w:lvlText w:val="%1."/>
      <w:lvlJc w:val="left"/>
      <w:pPr>
        <w:tabs>
          <w:tab w:val="left" w:pos="312"/>
        </w:tabs>
      </w:pPr>
    </w:lvl>
  </w:abstractNum>
  <w:abstractNum w:abstractNumId="10">
    <w:nsid w:val="DFA72381"/>
    <w:multiLevelType w:val="singleLevel"/>
    <w:tmpl w:val="DFA72381"/>
    <w:lvl w:ilvl="0" w:tentative="0">
      <w:start w:val="1"/>
      <w:numFmt w:val="decimal"/>
      <w:lvlText w:val="%1."/>
      <w:lvlJc w:val="left"/>
      <w:pPr>
        <w:tabs>
          <w:tab w:val="left" w:pos="312"/>
        </w:tabs>
      </w:pPr>
    </w:lvl>
  </w:abstractNum>
  <w:abstractNum w:abstractNumId="11">
    <w:nsid w:val="E7EEC25C"/>
    <w:multiLevelType w:val="singleLevel"/>
    <w:tmpl w:val="E7EEC25C"/>
    <w:lvl w:ilvl="0" w:tentative="0">
      <w:start w:val="1"/>
      <w:numFmt w:val="decimal"/>
      <w:lvlText w:val="%1."/>
      <w:lvlJc w:val="left"/>
      <w:pPr>
        <w:tabs>
          <w:tab w:val="left" w:pos="312"/>
        </w:tabs>
      </w:pPr>
    </w:lvl>
  </w:abstractNum>
  <w:abstractNum w:abstractNumId="12">
    <w:nsid w:val="EBEF6CE4"/>
    <w:multiLevelType w:val="singleLevel"/>
    <w:tmpl w:val="EBEF6CE4"/>
    <w:lvl w:ilvl="0" w:tentative="0">
      <w:start w:val="1"/>
      <w:numFmt w:val="decimal"/>
      <w:lvlText w:val="%1."/>
      <w:lvlJc w:val="left"/>
      <w:pPr>
        <w:tabs>
          <w:tab w:val="left" w:pos="312"/>
        </w:tabs>
      </w:pPr>
    </w:lvl>
  </w:abstractNum>
  <w:abstractNum w:abstractNumId="13">
    <w:nsid w:val="EF3F808F"/>
    <w:multiLevelType w:val="singleLevel"/>
    <w:tmpl w:val="EF3F808F"/>
    <w:lvl w:ilvl="0" w:tentative="0">
      <w:start w:val="1"/>
      <w:numFmt w:val="decimal"/>
      <w:lvlText w:val="%1."/>
      <w:lvlJc w:val="left"/>
      <w:pPr>
        <w:tabs>
          <w:tab w:val="left" w:pos="312"/>
        </w:tabs>
      </w:pPr>
    </w:lvl>
  </w:abstractNum>
  <w:abstractNum w:abstractNumId="14">
    <w:nsid w:val="F7E97DA4"/>
    <w:multiLevelType w:val="singleLevel"/>
    <w:tmpl w:val="F7E97DA4"/>
    <w:lvl w:ilvl="0" w:tentative="0">
      <w:start w:val="1"/>
      <w:numFmt w:val="decimal"/>
      <w:lvlText w:val="%1."/>
      <w:lvlJc w:val="left"/>
      <w:pPr>
        <w:tabs>
          <w:tab w:val="left" w:pos="312"/>
        </w:tabs>
      </w:pPr>
    </w:lvl>
  </w:abstractNum>
  <w:abstractNum w:abstractNumId="15">
    <w:nsid w:val="F7FCCDD1"/>
    <w:multiLevelType w:val="singleLevel"/>
    <w:tmpl w:val="F7FCCDD1"/>
    <w:lvl w:ilvl="0" w:tentative="0">
      <w:start w:val="1"/>
      <w:numFmt w:val="decimal"/>
      <w:lvlText w:val="%1."/>
      <w:lvlJc w:val="left"/>
      <w:pPr>
        <w:tabs>
          <w:tab w:val="left" w:pos="312"/>
        </w:tabs>
      </w:pPr>
    </w:lvl>
  </w:abstractNum>
  <w:abstractNum w:abstractNumId="16">
    <w:nsid w:val="FA4EABA6"/>
    <w:multiLevelType w:val="singleLevel"/>
    <w:tmpl w:val="FA4EABA6"/>
    <w:lvl w:ilvl="0" w:tentative="0">
      <w:start w:val="1"/>
      <w:numFmt w:val="decimal"/>
      <w:lvlText w:val="%1."/>
      <w:lvlJc w:val="left"/>
      <w:pPr>
        <w:tabs>
          <w:tab w:val="left" w:pos="312"/>
        </w:tabs>
      </w:pPr>
    </w:lvl>
  </w:abstractNum>
  <w:abstractNum w:abstractNumId="17">
    <w:nsid w:val="FAED856E"/>
    <w:multiLevelType w:val="multilevel"/>
    <w:tmpl w:val="FAED856E"/>
    <w:lvl w:ilvl="0" w:tentative="0">
      <w:start w:val="1"/>
      <w:numFmt w:val="chineseCounting"/>
      <w:suff w:val="nothing"/>
      <w:lvlText w:val="（%1）"/>
      <w:lvlJc w:val="left"/>
      <w:pPr>
        <w:ind w:left="640" w:firstLine="0"/>
      </w:pPr>
      <w:rPr>
        <w:rFonts w:hint="eastAsia" w:ascii="仿宋_GB2312" w:hAnsi="仿宋_GB2312" w:eastAsia="仿宋_GB2312" w:cs="仿宋_GB2312"/>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FAFAF86C"/>
    <w:multiLevelType w:val="singleLevel"/>
    <w:tmpl w:val="FAFAF86C"/>
    <w:lvl w:ilvl="0" w:tentative="0">
      <w:start w:val="1"/>
      <w:numFmt w:val="decimal"/>
      <w:lvlText w:val="%1."/>
      <w:lvlJc w:val="left"/>
      <w:pPr>
        <w:tabs>
          <w:tab w:val="left" w:pos="312"/>
        </w:tabs>
      </w:pPr>
    </w:lvl>
  </w:abstractNum>
  <w:abstractNum w:abstractNumId="19">
    <w:nsid w:val="FBFF2519"/>
    <w:multiLevelType w:val="singleLevel"/>
    <w:tmpl w:val="FBFF2519"/>
    <w:lvl w:ilvl="0" w:tentative="0">
      <w:start w:val="1"/>
      <w:numFmt w:val="decimal"/>
      <w:lvlText w:val="%1."/>
      <w:lvlJc w:val="left"/>
      <w:pPr>
        <w:tabs>
          <w:tab w:val="left" w:pos="312"/>
        </w:tabs>
      </w:pPr>
    </w:lvl>
  </w:abstractNum>
  <w:abstractNum w:abstractNumId="20">
    <w:nsid w:val="FCD63348"/>
    <w:multiLevelType w:val="singleLevel"/>
    <w:tmpl w:val="FCD63348"/>
    <w:lvl w:ilvl="0" w:tentative="0">
      <w:start w:val="1"/>
      <w:numFmt w:val="decimal"/>
      <w:lvlText w:val="%1."/>
      <w:lvlJc w:val="left"/>
      <w:pPr>
        <w:tabs>
          <w:tab w:val="left" w:pos="312"/>
        </w:tabs>
      </w:pPr>
    </w:lvl>
  </w:abstractNum>
  <w:abstractNum w:abstractNumId="21">
    <w:nsid w:val="FEF51EDB"/>
    <w:multiLevelType w:val="singleLevel"/>
    <w:tmpl w:val="FEF51EDB"/>
    <w:lvl w:ilvl="0" w:tentative="0">
      <w:start w:val="1"/>
      <w:numFmt w:val="decimal"/>
      <w:lvlText w:val="%1."/>
      <w:lvlJc w:val="left"/>
      <w:pPr>
        <w:tabs>
          <w:tab w:val="left" w:pos="312"/>
        </w:tabs>
      </w:pPr>
    </w:lvl>
  </w:abstractNum>
  <w:abstractNum w:abstractNumId="22">
    <w:nsid w:val="FFD46553"/>
    <w:multiLevelType w:val="singleLevel"/>
    <w:tmpl w:val="FFD46553"/>
    <w:lvl w:ilvl="0" w:tentative="0">
      <w:start w:val="1"/>
      <w:numFmt w:val="decimal"/>
      <w:lvlText w:val="%1."/>
      <w:lvlJc w:val="left"/>
      <w:pPr>
        <w:tabs>
          <w:tab w:val="left" w:pos="312"/>
        </w:tabs>
      </w:pPr>
    </w:lvl>
  </w:abstractNum>
  <w:abstractNum w:abstractNumId="23">
    <w:nsid w:val="3FD2D677"/>
    <w:multiLevelType w:val="singleLevel"/>
    <w:tmpl w:val="3FD2D677"/>
    <w:lvl w:ilvl="0" w:tentative="0">
      <w:start w:val="1"/>
      <w:numFmt w:val="decimal"/>
      <w:lvlText w:val="%1."/>
      <w:lvlJc w:val="left"/>
      <w:pPr>
        <w:tabs>
          <w:tab w:val="left" w:pos="312"/>
        </w:tabs>
      </w:pPr>
    </w:lvl>
  </w:abstractNum>
  <w:abstractNum w:abstractNumId="24">
    <w:nsid w:val="6DE5716A"/>
    <w:multiLevelType w:val="singleLevel"/>
    <w:tmpl w:val="6DE5716A"/>
    <w:lvl w:ilvl="0" w:tentative="0">
      <w:start w:val="1"/>
      <w:numFmt w:val="decimal"/>
      <w:lvlText w:val="%1."/>
      <w:lvlJc w:val="left"/>
      <w:pPr>
        <w:tabs>
          <w:tab w:val="left" w:pos="312"/>
        </w:tabs>
      </w:pPr>
    </w:lvl>
  </w:abstractNum>
  <w:abstractNum w:abstractNumId="25">
    <w:nsid w:val="73EEA96F"/>
    <w:multiLevelType w:val="singleLevel"/>
    <w:tmpl w:val="73EEA96F"/>
    <w:lvl w:ilvl="0" w:tentative="0">
      <w:start w:val="1"/>
      <w:numFmt w:val="decimal"/>
      <w:lvlText w:val="%1."/>
      <w:lvlJc w:val="left"/>
      <w:pPr>
        <w:tabs>
          <w:tab w:val="left" w:pos="312"/>
        </w:tabs>
      </w:pPr>
    </w:lvl>
  </w:abstractNum>
  <w:abstractNum w:abstractNumId="26">
    <w:nsid w:val="7AD7F282"/>
    <w:multiLevelType w:val="singleLevel"/>
    <w:tmpl w:val="7AD7F282"/>
    <w:lvl w:ilvl="0" w:tentative="0">
      <w:start w:val="1"/>
      <w:numFmt w:val="decimal"/>
      <w:lvlText w:val="%1."/>
      <w:lvlJc w:val="left"/>
      <w:pPr>
        <w:tabs>
          <w:tab w:val="left" w:pos="312"/>
        </w:tabs>
      </w:pPr>
    </w:lvl>
  </w:abstractNum>
  <w:abstractNum w:abstractNumId="27">
    <w:nsid w:val="7E7B0BB8"/>
    <w:multiLevelType w:val="singleLevel"/>
    <w:tmpl w:val="7E7B0BB8"/>
    <w:lvl w:ilvl="0" w:tentative="0">
      <w:start w:val="1"/>
      <w:numFmt w:val="decimal"/>
      <w:lvlText w:val="%1."/>
      <w:lvlJc w:val="left"/>
      <w:pPr>
        <w:tabs>
          <w:tab w:val="left" w:pos="312"/>
        </w:tabs>
      </w:pPr>
    </w:lvl>
  </w:abstractNum>
  <w:abstractNum w:abstractNumId="28">
    <w:nsid w:val="7EFE889E"/>
    <w:multiLevelType w:val="singleLevel"/>
    <w:tmpl w:val="7EFE889E"/>
    <w:lvl w:ilvl="0" w:tentative="0">
      <w:start w:val="1"/>
      <w:numFmt w:val="decimal"/>
      <w:lvlText w:val="%1."/>
      <w:lvlJc w:val="left"/>
      <w:pPr>
        <w:tabs>
          <w:tab w:val="left" w:pos="312"/>
        </w:tabs>
      </w:pPr>
    </w:lvl>
  </w:abstractNum>
  <w:abstractNum w:abstractNumId="29">
    <w:nsid w:val="7FE5E7E9"/>
    <w:multiLevelType w:val="singleLevel"/>
    <w:tmpl w:val="7FE5E7E9"/>
    <w:lvl w:ilvl="0" w:tentative="0">
      <w:start w:val="1"/>
      <w:numFmt w:val="decimal"/>
      <w:lvlText w:val="%1."/>
      <w:lvlJc w:val="left"/>
      <w:pPr>
        <w:tabs>
          <w:tab w:val="left" w:pos="312"/>
        </w:tabs>
      </w:pPr>
    </w:lvl>
  </w:abstractNum>
  <w:num w:numId="1">
    <w:abstractNumId w:val="17"/>
  </w:num>
  <w:num w:numId="2">
    <w:abstractNumId w:val="7"/>
  </w:num>
  <w:num w:numId="3">
    <w:abstractNumId w:val="25"/>
  </w:num>
  <w:num w:numId="4">
    <w:abstractNumId w:val="28"/>
  </w:num>
  <w:num w:numId="5">
    <w:abstractNumId w:val="29"/>
  </w:num>
  <w:num w:numId="6">
    <w:abstractNumId w:val="22"/>
  </w:num>
  <w:num w:numId="7">
    <w:abstractNumId w:val="24"/>
  </w:num>
  <w:num w:numId="8">
    <w:abstractNumId w:val="15"/>
  </w:num>
  <w:num w:numId="9">
    <w:abstractNumId w:val="14"/>
  </w:num>
  <w:num w:numId="10">
    <w:abstractNumId w:val="16"/>
  </w:num>
  <w:num w:numId="11">
    <w:abstractNumId w:val="6"/>
  </w:num>
  <w:num w:numId="12">
    <w:abstractNumId w:val="23"/>
  </w:num>
  <w:num w:numId="13">
    <w:abstractNumId w:val="26"/>
  </w:num>
  <w:num w:numId="14">
    <w:abstractNumId w:val="20"/>
  </w:num>
  <w:num w:numId="15">
    <w:abstractNumId w:val="4"/>
  </w:num>
  <w:num w:numId="16">
    <w:abstractNumId w:val="13"/>
  </w:num>
  <w:num w:numId="17">
    <w:abstractNumId w:val="5"/>
  </w:num>
  <w:num w:numId="18">
    <w:abstractNumId w:val="12"/>
  </w:num>
  <w:num w:numId="19">
    <w:abstractNumId w:val="0"/>
  </w:num>
  <w:num w:numId="20">
    <w:abstractNumId w:val="18"/>
  </w:num>
  <w:num w:numId="21">
    <w:abstractNumId w:val="19"/>
  </w:num>
  <w:num w:numId="22">
    <w:abstractNumId w:val="3"/>
  </w:num>
  <w:num w:numId="23">
    <w:abstractNumId w:val="27"/>
  </w:num>
  <w:num w:numId="24">
    <w:abstractNumId w:val="21"/>
  </w:num>
  <w:num w:numId="25">
    <w:abstractNumId w:val="9"/>
  </w:num>
  <w:num w:numId="26">
    <w:abstractNumId w:val="10"/>
  </w:num>
  <w:num w:numId="27">
    <w:abstractNumId w:val="1"/>
  </w:num>
  <w:num w:numId="28">
    <w:abstractNumId w:val="8"/>
  </w:num>
  <w:num w:numId="29">
    <w:abstractNumId w:val="2"/>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来莹芳（信息服务专班）">
    <w15:presenceInfo w15:providerId="WebOffice Third" w15:userId="FJJVKGRHCJRBEGCZ:17eefde2fa4b5400"/>
  </w15:person>
  <w15:person w15:author="王婷">
    <w15:presenceInfo w15:providerId="WebOffice Third" w15:userId="FJJVKGRHCJRBEGCZ:127a7111e40b6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D9B49"/>
    <w:rsid w:val="1CD36399"/>
    <w:rsid w:val="1FDB06AA"/>
    <w:rsid w:val="29BEC371"/>
    <w:rsid w:val="2BBBA295"/>
    <w:rsid w:val="2D8B2E38"/>
    <w:rsid w:val="2F7BDF7C"/>
    <w:rsid w:val="3BB67600"/>
    <w:rsid w:val="3D3F5713"/>
    <w:rsid w:val="3D64082B"/>
    <w:rsid w:val="3DFF2CBA"/>
    <w:rsid w:val="3E3F992C"/>
    <w:rsid w:val="3EAB0813"/>
    <w:rsid w:val="3FD4A34C"/>
    <w:rsid w:val="3FFF1DB9"/>
    <w:rsid w:val="4C4510CF"/>
    <w:rsid w:val="55A2FCCF"/>
    <w:rsid w:val="57F8F4F5"/>
    <w:rsid w:val="5BEFDCF9"/>
    <w:rsid w:val="5BFA993E"/>
    <w:rsid w:val="5FBAD078"/>
    <w:rsid w:val="67E4E364"/>
    <w:rsid w:val="67F39E3F"/>
    <w:rsid w:val="6A6A5219"/>
    <w:rsid w:val="6FBFE8A1"/>
    <w:rsid w:val="6FFD7DC2"/>
    <w:rsid w:val="732D05D7"/>
    <w:rsid w:val="76FF75A8"/>
    <w:rsid w:val="7753EA6A"/>
    <w:rsid w:val="77FBCC72"/>
    <w:rsid w:val="79EF7676"/>
    <w:rsid w:val="79F40CB6"/>
    <w:rsid w:val="79FDD631"/>
    <w:rsid w:val="7A7BECD4"/>
    <w:rsid w:val="7ADF0292"/>
    <w:rsid w:val="7BFD960D"/>
    <w:rsid w:val="7BFEA4A8"/>
    <w:rsid w:val="7C5D4916"/>
    <w:rsid w:val="7D7B78DE"/>
    <w:rsid w:val="7EEDDD06"/>
    <w:rsid w:val="7EFBD1F7"/>
    <w:rsid w:val="7F7E3329"/>
    <w:rsid w:val="7FFAAAB8"/>
    <w:rsid w:val="7FFD096C"/>
    <w:rsid w:val="9737DD5E"/>
    <w:rsid w:val="9BFF93C7"/>
    <w:rsid w:val="9EF32DF0"/>
    <w:rsid w:val="9FFD3C8C"/>
    <w:rsid w:val="A1F65ACB"/>
    <w:rsid w:val="A2FF2252"/>
    <w:rsid w:val="ACFF4C3F"/>
    <w:rsid w:val="AE76B784"/>
    <w:rsid w:val="AF5DDE54"/>
    <w:rsid w:val="B7BF08D9"/>
    <w:rsid w:val="BDDF8500"/>
    <w:rsid w:val="BDEBB319"/>
    <w:rsid w:val="BFB93A65"/>
    <w:rsid w:val="BFDF8FF4"/>
    <w:rsid w:val="BFF7C62B"/>
    <w:rsid w:val="BFFF8BC9"/>
    <w:rsid w:val="CDA7B5A5"/>
    <w:rsid w:val="CDAECC53"/>
    <w:rsid w:val="CE3FA312"/>
    <w:rsid w:val="D8A6CEF2"/>
    <w:rsid w:val="DDCD1AE5"/>
    <w:rsid w:val="DEFB6642"/>
    <w:rsid w:val="E7F5A2BB"/>
    <w:rsid w:val="E8BE14EF"/>
    <w:rsid w:val="E9B45FC3"/>
    <w:rsid w:val="EBF71ECB"/>
    <w:rsid w:val="EEAE52FD"/>
    <w:rsid w:val="EF4FEC8E"/>
    <w:rsid w:val="EF77FF41"/>
    <w:rsid w:val="EF7C2E56"/>
    <w:rsid w:val="EFB7C0E3"/>
    <w:rsid w:val="F2AD0757"/>
    <w:rsid w:val="F3FEC67F"/>
    <w:rsid w:val="F5C7D193"/>
    <w:rsid w:val="F6EBD8D9"/>
    <w:rsid w:val="F97F3CA9"/>
    <w:rsid w:val="FBD7C687"/>
    <w:rsid w:val="FDBB2838"/>
    <w:rsid w:val="FE6C9B7D"/>
    <w:rsid w:val="FEBB687A"/>
    <w:rsid w:val="FEF94002"/>
    <w:rsid w:val="FF6E4A4A"/>
    <w:rsid w:val="FF7BE7DC"/>
    <w:rsid w:val="FF7F6AFF"/>
    <w:rsid w:val="FFC10259"/>
    <w:rsid w:val="FFCF8BFE"/>
    <w:rsid w:val="FFE7E6BE"/>
    <w:rsid w:val="FFFB34BD"/>
    <w:rsid w:val="FFFB8760"/>
    <w:rsid w:val="FFFF21C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31"/>
    <w:basedOn w:val="6"/>
    <w:qFormat/>
    <w:uiPriority w:val="0"/>
    <w:rPr>
      <w:rFonts w:ascii="方正书宋_GBK" w:hAnsi="方正书宋_GBK" w:eastAsia="方正书宋_GBK" w:cs="方正书宋_GBK"/>
      <w:color w:val="000000"/>
      <w:sz w:val="20"/>
      <w:szCs w:val="20"/>
      <w:u w:val="none"/>
    </w:rPr>
  </w:style>
  <w:style w:type="character" w:customStyle="1" w:styleId="9">
    <w:name w:val="font11"/>
    <w:basedOn w:val="6"/>
    <w:qFormat/>
    <w:uiPriority w:val="0"/>
    <w:rPr>
      <w:rFonts w:hint="default" w:ascii="Times New Roman" w:hAnsi="Times New Roman" w:cs="Times New Roman"/>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0</Words>
  <Characters>0</Characters>
  <Lines>0</Lines>
  <Paragraphs>0</Paragraphs>
  <TotalTime>0</TotalTime>
  <ScaleCrop>false</ScaleCrop>
  <LinksUpToDate>false</LinksUpToDate>
  <CharactersWithSpaces>0</CharactersWithSpaces>
  <Application>WPS Office WWO_wpscloud_20250625141334-4a0210c81a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2014-11-14T04:08:00Z</dcterms:created>
  <dc:creator>Administrator</dc:creator>
  <cp:lastModifiedBy>user</cp:lastModifiedBy>
  <cp:lastPrinted>2025-09-22T17:35:00Z</cp:lastPrinted>
  <dcterms:modified xsi:type="dcterms:W3CDTF">2025-09-29T17:55:26Z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22B2D913A279D3918E57DA684A1E8664_43</vt:lpwstr>
  </property>
</Properties>
</file>