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0EAC2">
      <w:pPr>
        <w:widowControl/>
        <w:jc w:val="center"/>
        <w:textAlignment w:val="center"/>
        <w:rPr>
          <w:del w:id="0" w:author="user" w:date="2025-08-29T09:11:40Z"/>
          <w:rFonts w:hint="eastAsia" w:ascii="微软雅黑" w:hAnsi="微软雅黑" w:eastAsia="微软雅黑" w:cs="微软雅黑"/>
          <w:b/>
          <w:bCs/>
          <w:color w:val="000000"/>
          <w:sz w:val="44"/>
          <w:szCs w:val="44"/>
        </w:rPr>
      </w:pPr>
      <w:del w:id="1" w:author="user" w:date="2025-08-29T09:11:40Z">
        <w:r>
          <w:rPr>
            <w:rFonts w:hint="eastAsia" w:ascii="微软雅黑" w:hAnsi="微软雅黑" w:eastAsia="微软雅黑" w:cs="微软雅黑"/>
            <w:b/>
            <w:bCs/>
            <w:color w:val="000000"/>
            <w:sz w:val="44"/>
            <w:szCs w:val="44"/>
          </w:rPr>
          <w:delText>浙江省自然资源行政处罚裁量基准（</w:delText>
        </w:r>
      </w:del>
      <w:del w:id="2" w:author="user" w:date="2025-08-29T09:11:40Z">
        <w:r>
          <w:rPr>
            <w:rFonts w:hint="eastAsia" w:ascii="微软雅黑" w:hAnsi="微软雅黑" w:eastAsia="微软雅黑" w:cs="微软雅黑"/>
            <w:b/>
            <w:bCs/>
            <w:color w:val="000000"/>
            <w:sz w:val="44"/>
            <w:szCs w:val="44"/>
            <w:lang w:val="en-US" w:eastAsia="zh-CN"/>
          </w:rPr>
          <w:delText>2025年修订稿-</w:delText>
        </w:r>
      </w:del>
      <w:del w:id="3" w:author="user" w:date="2025-08-29T09:11:40Z">
        <w:r>
          <w:rPr>
            <w:rFonts w:hint="eastAsia" w:ascii="微软雅黑" w:hAnsi="微软雅黑" w:eastAsia="微软雅黑" w:cs="微软雅黑"/>
            <w:b/>
            <w:bCs/>
            <w:color w:val="000000"/>
            <w:sz w:val="44"/>
            <w:szCs w:val="44"/>
          </w:rPr>
          <w:delText>规划类）</w:delText>
        </w:r>
      </w:del>
    </w:p>
    <w:tbl>
      <w:tblPr>
        <w:tblStyle w:val="6"/>
        <w:tblW w:w="155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3"/>
        <w:gridCol w:w="822"/>
        <w:gridCol w:w="1556"/>
        <w:gridCol w:w="310"/>
        <w:gridCol w:w="3578"/>
        <w:gridCol w:w="255"/>
        <w:gridCol w:w="778"/>
        <w:gridCol w:w="1561"/>
        <w:gridCol w:w="1806"/>
        <w:gridCol w:w="1177"/>
        <w:gridCol w:w="300"/>
        <w:gridCol w:w="1167"/>
        <w:gridCol w:w="1690"/>
        <w:tblGridChange w:id="4">
          <w:tblGrid>
            <w:gridCol w:w="503"/>
            <w:gridCol w:w="822"/>
            <w:gridCol w:w="1556"/>
            <w:gridCol w:w="310"/>
            <w:gridCol w:w="3578"/>
            <w:gridCol w:w="77"/>
            <w:gridCol w:w="178"/>
            <w:gridCol w:w="533"/>
            <w:gridCol w:w="245"/>
            <w:gridCol w:w="1561"/>
            <w:gridCol w:w="1806"/>
            <w:gridCol w:w="1477"/>
            <w:gridCol w:w="1167"/>
            <w:gridCol w:w="1690"/>
          </w:tblGrid>
        </w:tblGridChange>
      </w:tblGrid>
      <w:tr w14:paraId="03E20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blHeader/>
          <w:ins w:id="5" w:author="user" w:date="2025-08-29T09:11:16Z"/>
        </w:trPr>
        <w:tc>
          <w:tcPr>
            <w:tcW w:w="15503" w:type="dxa"/>
            <w:gridSpan w:val="13"/>
            <w:tcBorders>
              <w:tl2br w:val="nil"/>
              <w:tr2bl w:val="nil"/>
            </w:tcBorders>
            <w:shd w:val="clear" w:color="auto" w:fill="auto"/>
            <w:vAlign w:val="center"/>
          </w:tcPr>
          <w:p w14:paraId="08084E87">
            <w:pPr>
              <w:widowControl/>
              <w:jc w:val="center"/>
              <w:textAlignment w:val="center"/>
              <w:rPr>
                <w:ins w:id="7" w:author="user" w:date="2025-08-29T09:11:46Z"/>
                <w:rFonts w:hint="eastAsia" w:ascii="宋体" w:hAnsi="宋体" w:eastAsia="仿宋_GB2312" w:cs="宋体"/>
                <w:b/>
                <w:bCs/>
                <w:i w:val="0"/>
                <w:iCs w:val="0"/>
                <w:color w:val="auto"/>
                <w:sz w:val="36"/>
                <w:szCs w:val="36"/>
                <w:u w:val="none"/>
                <w:lang w:val="en-US" w:eastAsia="zh-CN"/>
              </w:rPr>
              <w:pPrChange w:id="6" w:author="user" w:date="2025-08-29T09:11:50Z">
                <w:pPr>
                  <w:widowControl/>
                  <w:jc w:val="center"/>
                  <w:textAlignment w:val="center"/>
                </w:pPr>
              </w:pPrChange>
            </w:pPr>
          </w:p>
          <w:p w14:paraId="08084E87">
            <w:pPr>
              <w:widowControl/>
              <w:jc w:val="center"/>
              <w:textAlignment w:val="center"/>
              <w:rPr>
                <w:ins w:id="9" w:author="user" w:date="2025-08-29T09:11:16Z"/>
                <w:rFonts w:hint="eastAsia" w:ascii="宋体" w:hAnsi="宋体" w:eastAsia="仿宋_GB2312" w:cs="宋体"/>
                <w:b/>
                <w:bCs/>
                <w:i w:val="0"/>
                <w:iCs w:val="0"/>
                <w:color w:val="auto"/>
                <w:sz w:val="36"/>
                <w:szCs w:val="36"/>
                <w:u w:val="none"/>
                <w:lang w:val="en-US" w:eastAsia="zh-CN"/>
              </w:rPr>
              <w:pPrChange w:id="8" w:author="user" w:date="2025-08-29T09:11:50Z">
                <w:pPr>
                  <w:widowControl/>
                  <w:jc w:val="center"/>
                  <w:textAlignment w:val="center"/>
                </w:pPr>
              </w:pPrChange>
            </w:pPr>
            <w:ins w:id="10" w:author="user" w:date="2025-08-29T09:11:33Z">
              <w:r>
                <w:rPr>
                  <w:rFonts w:hint="eastAsia" w:ascii="宋体" w:hAnsi="宋体" w:eastAsia="仿宋_GB2312" w:cs="宋体"/>
                  <w:b/>
                  <w:bCs/>
                  <w:i w:val="0"/>
                  <w:iCs w:val="0"/>
                  <w:color w:val="auto"/>
                  <w:sz w:val="36"/>
                  <w:szCs w:val="36"/>
                  <w:u w:val="none"/>
                  <w:lang w:val="en-US" w:eastAsia="zh-CN"/>
                </w:rPr>
                <w:t>浙江省自然资源行政处罚裁量基准（2025年修订稿-</w:t>
              </w:r>
            </w:ins>
            <w:ins w:id="11" w:author="user" w:date="2025-08-29T09:11:36Z">
              <w:r>
                <w:rPr>
                  <w:rFonts w:hint="eastAsia" w:ascii="宋体" w:hAnsi="宋体" w:eastAsia="仿宋_GB2312" w:cs="宋体"/>
                  <w:b/>
                  <w:bCs/>
                  <w:i w:val="0"/>
                  <w:iCs w:val="0"/>
                  <w:color w:val="auto"/>
                  <w:sz w:val="36"/>
                  <w:szCs w:val="36"/>
                  <w:u w:val="none"/>
                  <w:lang w:val="en-US" w:eastAsia="zh-CN"/>
                </w:rPr>
                <w:t>规划</w:t>
              </w:r>
            </w:ins>
            <w:ins w:id="12" w:author="user" w:date="2025-08-29T09:11:33Z">
              <w:r>
                <w:rPr>
                  <w:rFonts w:hint="eastAsia" w:ascii="宋体" w:hAnsi="宋体" w:eastAsia="仿宋_GB2312" w:cs="宋体"/>
                  <w:b/>
                  <w:bCs/>
                  <w:i w:val="0"/>
                  <w:iCs w:val="0"/>
                  <w:color w:val="auto"/>
                  <w:sz w:val="36"/>
                  <w:szCs w:val="36"/>
                  <w:u w:val="none"/>
                  <w:lang w:val="en-US" w:eastAsia="zh-CN"/>
                </w:rPr>
                <w:t>类</w:t>
              </w:r>
            </w:ins>
            <w:ins w:id="13" w:author="user" w:date="2025-08-29T09:11:52Z">
              <w:r>
                <w:rPr>
                  <w:rFonts w:hint="eastAsia" w:ascii="宋体" w:hAnsi="宋体" w:eastAsia="仿宋_GB2312" w:cs="宋体"/>
                  <w:b/>
                  <w:bCs/>
                  <w:i w:val="0"/>
                  <w:iCs w:val="0"/>
                  <w:color w:val="auto"/>
                  <w:sz w:val="36"/>
                  <w:szCs w:val="36"/>
                  <w:u w:val="none"/>
                  <w:lang w:val="en-US" w:eastAsia="zh-CN"/>
                </w:rPr>
                <w:t>）</w:t>
              </w:r>
            </w:ins>
            <w:bookmarkStart w:id="1" w:name="_GoBack"/>
            <w:bookmarkEnd w:id="1"/>
          </w:p>
        </w:tc>
      </w:tr>
      <w:tr w14:paraId="6EBC3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4" w:author="ðhjあ" w:date="2025-08-28T09:11:13Z">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blPrExChange>
        </w:tblPrEx>
        <w:trPr>
          <w:trHeight w:val="539" w:hRule="atLeast"/>
          <w:tblHeader/>
        </w:trPr>
        <w:tc>
          <w:tcPr>
            <w:tcW w:w="503" w:type="dxa"/>
            <w:tcBorders>
              <w:tl2br w:val="nil"/>
              <w:tr2bl w:val="nil"/>
            </w:tcBorders>
            <w:shd w:val="clear" w:color="auto" w:fill="auto"/>
            <w:vAlign w:val="center"/>
            <w:tcPrChange w:id="15" w:author="ðhjあ" w:date="2025-08-28T09:11:13Z">
              <w:tcPr>
                <w:tcW w:w="503" w:type="dxa"/>
                <w:tcBorders>
                  <w:tl2br w:val="nil"/>
                  <w:tr2bl w:val="nil"/>
                </w:tcBorders>
                <w:shd w:val="clear" w:color="auto" w:fill="auto"/>
                <w:vAlign w:val="center"/>
              </w:tcPr>
            </w:tcPrChange>
          </w:tcPr>
          <w:p w14:paraId="7E619B93">
            <w:pPr>
              <w:widowControl/>
              <w:jc w:val="center"/>
              <w:textAlignment w:val="center"/>
              <w:rPr>
                <w:rFonts w:hint="eastAsia" w:ascii="黑体" w:hAnsi="黑体" w:eastAsia="黑体" w:cs="黑体"/>
                <w:b/>
                <w:bCs/>
                <w:color w:val="000000"/>
                <w:kern w:val="0"/>
                <w:sz w:val="24"/>
                <w:szCs w:val="24"/>
                <w:lang w:bidi="ar"/>
              </w:rPr>
            </w:pPr>
            <w:r>
              <w:rPr>
                <w:rFonts w:hint="eastAsia" w:ascii="黑体" w:hAnsi="黑体" w:eastAsia="黑体" w:cs="黑体"/>
                <w:b/>
                <w:bCs/>
                <w:color w:val="000000"/>
                <w:kern w:val="0"/>
                <w:sz w:val="24"/>
                <w:szCs w:val="24"/>
                <w:lang w:bidi="ar"/>
              </w:rPr>
              <w:t>序号</w:t>
            </w:r>
          </w:p>
        </w:tc>
        <w:tc>
          <w:tcPr>
            <w:tcW w:w="822" w:type="dxa"/>
            <w:tcBorders>
              <w:tl2br w:val="nil"/>
              <w:tr2bl w:val="nil"/>
            </w:tcBorders>
            <w:shd w:val="clear" w:color="auto" w:fill="auto"/>
            <w:vAlign w:val="center"/>
            <w:tcPrChange w:id="16" w:author="ðhjあ" w:date="2025-08-28T09:11:13Z">
              <w:tcPr>
                <w:tcW w:w="822" w:type="dxa"/>
                <w:tcBorders>
                  <w:tl2br w:val="nil"/>
                  <w:tr2bl w:val="nil"/>
                </w:tcBorders>
                <w:shd w:val="clear" w:color="auto" w:fill="auto"/>
                <w:vAlign w:val="center"/>
              </w:tcPr>
            </w:tcPrChange>
          </w:tcPr>
          <w:p w14:paraId="4F78E7F6">
            <w:pPr>
              <w:widowControl/>
              <w:jc w:val="center"/>
              <w:textAlignment w:val="center"/>
              <w:rPr>
                <w:rFonts w:hint="eastAsia" w:ascii="黑体" w:hAnsi="黑体" w:eastAsia="黑体" w:cs="黑体"/>
                <w:b/>
                <w:bCs/>
                <w:color w:val="000000"/>
                <w:kern w:val="0"/>
                <w:sz w:val="24"/>
                <w:szCs w:val="24"/>
                <w:lang w:bidi="ar"/>
              </w:rPr>
            </w:pPr>
            <w:r>
              <w:rPr>
                <w:rFonts w:hint="eastAsia" w:ascii="黑体" w:hAnsi="黑体" w:eastAsia="黑体" w:cs="黑体"/>
                <w:b/>
                <w:bCs/>
                <w:color w:val="000000"/>
                <w:kern w:val="0"/>
                <w:sz w:val="24"/>
                <w:szCs w:val="24"/>
                <w:lang w:eastAsia="zh-CN" w:bidi="ar"/>
              </w:rPr>
              <w:t>处罚大类</w:t>
            </w:r>
          </w:p>
        </w:tc>
        <w:tc>
          <w:tcPr>
            <w:tcW w:w="1866" w:type="dxa"/>
            <w:gridSpan w:val="2"/>
            <w:tcBorders>
              <w:tl2br w:val="nil"/>
              <w:tr2bl w:val="nil"/>
            </w:tcBorders>
            <w:shd w:val="clear" w:color="auto" w:fill="auto"/>
            <w:vAlign w:val="center"/>
            <w:tcPrChange w:id="17" w:author="ðhjあ" w:date="2025-08-28T09:11:13Z">
              <w:tcPr>
                <w:tcW w:w="1866" w:type="dxa"/>
                <w:gridSpan w:val="2"/>
                <w:tcBorders>
                  <w:tl2br w:val="nil"/>
                  <w:tr2bl w:val="nil"/>
                </w:tcBorders>
                <w:shd w:val="clear" w:color="auto" w:fill="auto"/>
                <w:vAlign w:val="center"/>
              </w:tcPr>
            </w:tcPrChange>
          </w:tcPr>
          <w:p w14:paraId="6109D887">
            <w:pPr>
              <w:widowControl/>
              <w:jc w:val="center"/>
              <w:textAlignment w:val="center"/>
              <w:rPr>
                <w:del w:id="18" w:author="ðhjあ" w:date="2025-08-28T09:06:19Z"/>
                <w:rFonts w:hint="eastAsia" w:ascii="黑体" w:hAnsi="黑体" w:eastAsia="黑体" w:cs="黑体"/>
                <w:b/>
                <w:bCs/>
                <w:color w:val="000000"/>
                <w:kern w:val="0"/>
                <w:sz w:val="24"/>
                <w:szCs w:val="24"/>
                <w:lang w:bidi="ar"/>
              </w:rPr>
            </w:pPr>
            <w:del w:id="19" w:author="ðhjあ" w:date="2025-08-28T09:06:19Z">
              <w:r>
                <w:rPr>
                  <w:rFonts w:hint="eastAsia" w:ascii="黑体" w:hAnsi="黑体" w:eastAsia="黑体" w:cs="黑体"/>
                  <w:b/>
                  <w:bCs/>
                  <w:color w:val="000000"/>
                  <w:kern w:val="0"/>
                  <w:sz w:val="24"/>
                  <w:szCs w:val="24"/>
                  <w:lang w:bidi="ar"/>
                </w:rPr>
                <w:delText>事项代码</w:delText>
              </w:r>
            </w:del>
          </w:p>
          <w:p w14:paraId="53211A43">
            <w:pPr>
              <w:widowControl/>
              <w:jc w:val="center"/>
              <w:textAlignment w:val="center"/>
              <w:rPr>
                <w:rFonts w:hint="default" w:ascii="黑体" w:hAnsi="黑体" w:eastAsia="黑体" w:cs="黑体"/>
                <w:b/>
                <w:bCs/>
                <w:color w:val="000000"/>
                <w:kern w:val="0"/>
                <w:sz w:val="24"/>
                <w:szCs w:val="24"/>
                <w:lang w:val="en-US" w:eastAsia="zh-CN" w:bidi="ar"/>
              </w:rPr>
            </w:pPr>
            <w:r>
              <w:rPr>
                <w:rFonts w:hint="eastAsia" w:ascii="黑体" w:hAnsi="黑体" w:eastAsia="黑体" w:cs="黑体"/>
                <w:b/>
                <w:bCs/>
                <w:color w:val="000000"/>
                <w:kern w:val="0"/>
                <w:sz w:val="24"/>
                <w:szCs w:val="24"/>
                <w:lang w:bidi="ar"/>
              </w:rPr>
              <w:t>违法违规行为</w:t>
            </w:r>
            <w:ins w:id="20" w:author="ðhjあ" w:date="2025-08-28T09:06:39Z">
              <w:r>
                <w:rPr>
                  <w:rFonts w:hint="eastAsia" w:ascii="黑体" w:hAnsi="黑体" w:eastAsia="黑体" w:cs="黑体"/>
                  <w:b/>
                  <w:bCs/>
                  <w:color w:val="000000"/>
                  <w:kern w:val="0"/>
                  <w:sz w:val="24"/>
                  <w:szCs w:val="24"/>
                  <w:lang w:val="en-US" w:eastAsia="zh-CN" w:bidi="ar"/>
                </w:rPr>
                <w:t>编码</w:t>
              </w:r>
            </w:ins>
            <w:ins w:id="21" w:author="ðhjあ" w:date="2025-08-28T09:06:41Z">
              <w:r>
                <w:rPr>
                  <w:rFonts w:hint="eastAsia" w:ascii="黑体" w:hAnsi="黑体" w:eastAsia="黑体" w:cs="黑体"/>
                  <w:b/>
                  <w:bCs/>
                  <w:color w:val="000000"/>
                  <w:kern w:val="0"/>
                  <w:sz w:val="24"/>
                  <w:szCs w:val="24"/>
                  <w:lang w:val="en-US" w:eastAsia="zh-CN" w:bidi="ar"/>
                </w:rPr>
                <w:t>与</w:t>
              </w:r>
            </w:ins>
            <w:ins w:id="22" w:author="ðhjあ" w:date="2025-08-28T09:06:42Z">
              <w:r>
                <w:rPr>
                  <w:rFonts w:hint="eastAsia" w:ascii="黑体" w:hAnsi="黑体" w:eastAsia="黑体" w:cs="黑体"/>
                  <w:b/>
                  <w:bCs/>
                  <w:color w:val="000000"/>
                  <w:kern w:val="0"/>
                  <w:sz w:val="24"/>
                  <w:szCs w:val="24"/>
                  <w:lang w:val="en-US" w:eastAsia="zh-CN" w:bidi="ar"/>
                </w:rPr>
                <w:t>名称</w:t>
              </w:r>
            </w:ins>
          </w:p>
        </w:tc>
        <w:tc>
          <w:tcPr>
            <w:tcW w:w="3833" w:type="dxa"/>
            <w:gridSpan w:val="2"/>
            <w:tcBorders>
              <w:tl2br w:val="nil"/>
              <w:tr2bl w:val="nil"/>
            </w:tcBorders>
            <w:shd w:val="clear" w:color="auto" w:fill="auto"/>
            <w:vAlign w:val="center"/>
            <w:tcPrChange w:id="23" w:author="ðhjあ" w:date="2025-08-28T09:11:13Z">
              <w:tcPr>
                <w:tcW w:w="3833" w:type="dxa"/>
                <w:gridSpan w:val="3"/>
                <w:tcBorders>
                  <w:tl2br w:val="nil"/>
                  <w:tr2bl w:val="nil"/>
                </w:tcBorders>
                <w:shd w:val="clear" w:color="auto" w:fill="auto"/>
                <w:vAlign w:val="center"/>
              </w:tcPr>
            </w:tcPrChange>
          </w:tcPr>
          <w:p w14:paraId="5F49FFF8">
            <w:pPr>
              <w:widowControl/>
              <w:jc w:val="center"/>
              <w:textAlignment w:val="center"/>
              <w:rPr>
                <w:rFonts w:hint="eastAsia" w:ascii="黑体" w:hAnsi="黑体" w:eastAsia="黑体" w:cs="黑体"/>
                <w:b/>
                <w:bCs/>
                <w:color w:val="000000"/>
                <w:kern w:val="0"/>
                <w:sz w:val="24"/>
                <w:szCs w:val="24"/>
                <w:lang w:bidi="ar"/>
              </w:rPr>
            </w:pPr>
            <w:r>
              <w:rPr>
                <w:rFonts w:hint="eastAsia" w:ascii="黑体" w:hAnsi="黑体" w:eastAsia="黑体" w:cs="黑体"/>
                <w:b/>
                <w:bCs/>
                <w:color w:val="000000"/>
                <w:kern w:val="0"/>
                <w:sz w:val="24"/>
                <w:szCs w:val="24"/>
                <w:lang w:bidi="ar"/>
              </w:rPr>
              <w:t>处罚依据</w:t>
            </w:r>
          </w:p>
        </w:tc>
        <w:tc>
          <w:tcPr>
            <w:tcW w:w="778" w:type="dxa"/>
            <w:tcBorders>
              <w:tl2br w:val="nil"/>
              <w:tr2bl w:val="nil"/>
            </w:tcBorders>
            <w:shd w:val="clear" w:color="auto" w:fill="auto"/>
            <w:vAlign w:val="center"/>
            <w:tcPrChange w:id="24" w:author="ðhjあ" w:date="2025-08-28T09:11:13Z">
              <w:tcPr>
                <w:tcW w:w="778" w:type="dxa"/>
                <w:gridSpan w:val="2"/>
                <w:tcBorders>
                  <w:tl2br w:val="nil"/>
                  <w:tr2bl w:val="nil"/>
                </w:tcBorders>
                <w:shd w:val="clear" w:color="auto" w:fill="auto"/>
                <w:vAlign w:val="center"/>
              </w:tcPr>
            </w:tcPrChange>
          </w:tcPr>
          <w:p w14:paraId="0F178176">
            <w:pPr>
              <w:widowControl/>
              <w:jc w:val="center"/>
              <w:textAlignment w:val="center"/>
              <w:rPr>
                <w:rFonts w:hint="eastAsia" w:ascii="黑体" w:hAnsi="黑体" w:eastAsia="黑体" w:cs="黑体"/>
                <w:b/>
                <w:bCs/>
                <w:color w:val="000000"/>
                <w:kern w:val="0"/>
                <w:sz w:val="24"/>
                <w:szCs w:val="24"/>
                <w:lang w:bidi="ar"/>
              </w:rPr>
            </w:pPr>
            <w:r>
              <w:rPr>
                <w:rFonts w:hint="eastAsia" w:ascii="黑体" w:hAnsi="黑体" w:eastAsia="黑体" w:cs="黑体"/>
                <w:b/>
                <w:bCs/>
                <w:color w:val="000000"/>
                <w:kern w:val="0"/>
                <w:sz w:val="24"/>
                <w:szCs w:val="24"/>
                <w:lang w:bidi="ar"/>
              </w:rPr>
              <w:t>裁量阶次</w:t>
            </w:r>
          </w:p>
        </w:tc>
        <w:tc>
          <w:tcPr>
            <w:tcW w:w="3367" w:type="dxa"/>
            <w:gridSpan w:val="2"/>
            <w:tcBorders>
              <w:tl2br w:val="nil"/>
              <w:tr2bl w:val="nil"/>
            </w:tcBorders>
            <w:shd w:val="clear" w:color="auto" w:fill="auto"/>
            <w:vAlign w:val="center"/>
            <w:tcPrChange w:id="25" w:author="ðhjあ" w:date="2025-08-28T09:11:13Z">
              <w:tcPr>
                <w:tcW w:w="3367" w:type="dxa"/>
                <w:gridSpan w:val="2"/>
                <w:tcBorders>
                  <w:tl2br w:val="nil"/>
                  <w:tr2bl w:val="nil"/>
                </w:tcBorders>
                <w:shd w:val="clear" w:color="auto" w:fill="auto"/>
                <w:vAlign w:val="center"/>
              </w:tcPr>
            </w:tcPrChange>
          </w:tcPr>
          <w:p w14:paraId="43678737">
            <w:pPr>
              <w:widowControl/>
              <w:jc w:val="center"/>
              <w:textAlignment w:val="center"/>
              <w:rPr>
                <w:rFonts w:hint="eastAsia" w:ascii="黑体" w:hAnsi="黑体" w:eastAsia="黑体" w:cs="黑体"/>
                <w:b/>
                <w:bCs/>
                <w:color w:val="000000"/>
                <w:kern w:val="0"/>
                <w:sz w:val="24"/>
                <w:szCs w:val="24"/>
                <w:lang w:bidi="ar"/>
              </w:rPr>
            </w:pPr>
            <w:r>
              <w:rPr>
                <w:rFonts w:hint="eastAsia" w:ascii="黑体" w:hAnsi="黑体" w:eastAsia="黑体" w:cs="黑体"/>
                <w:b/>
                <w:bCs/>
                <w:color w:val="000000"/>
                <w:kern w:val="0"/>
                <w:sz w:val="24"/>
                <w:szCs w:val="24"/>
                <w:lang w:bidi="ar"/>
              </w:rPr>
              <w:t>违法违规情节</w:t>
            </w:r>
          </w:p>
        </w:tc>
        <w:tc>
          <w:tcPr>
            <w:tcW w:w="2644" w:type="dxa"/>
            <w:gridSpan w:val="3"/>
            <w:tcBorders>
              <w:tl2br w:val="nil"/>
              <w:tr2bl w:val="nil"/>
            </w:tcBorders>
            <w:shd w:val="clear" w:color="auto" w:fill="auto"/>
            <w:vAlign w:val="center"/>
            <w:tcPrChange w:id="26" w:author="ðhjあ" w:date="2025-08-28T09:11:13Z">
              <w:tcPr>
                <w:tcW w:w="2644" w:type="dxa"/>
                <w:gridSpan w:val="2"/>
                <w:tcBorders>
                  <w:tl2br w:val="nil"/>
                  <w:tr2bl w:val="nil"/>
                </w:tcBorders>
                <w:shd w:val="clear" w:color="auto" w:fill="auto"/>
                <w:vAlign w:val="center"/>
              </w:tcPr>
            </w:tcPrChange>
          </w:tcPr>
          <w:p w14:paraId="215C6A6E">
            <w:pPr>
              <w:widowControl/>
              <w:jc w:val="center"/>
              <w:textAlignment w:val="center"/>
              <w:rPr>
                <w:rFonts w:hint="eastAsia" w:ascii="黑体" w:hAnsi="黑体" w:eastAsia="黑体" w:cs="黑体"/>
                <w:b/>
                <w:bCs/>
                <w:color w:val="000000"/>
                <w:kern w:val="0"/>
                <w:sz w:val="24"/>
                <w:szCs w:val="24"/>
                <w:lang w:eastAsia="zh-CN" w:bidi="ar"/>
              </w:rPr>
            </w:pPr>
            <w:r>
              <w:rPr>
                <w:rFonts w:hint="eastAsia" w:ascii="黑体" w:hAnsi="黑体" w:eastAsia="黑体" w:cs="黑体"/>
                <w:b/>
                <w:bCs/>
                <w:color w:val="000000"/>
                <w:kern w:val="0"/>
                <w:sz w:val="24"/>
                <w:szCs w:val="24"/>
                <w:lang w:eastAsia="zh-CN" w:bidi="ar"/>
              </w:rPr>
              <w:t>处罚标准</w:t>
            </w:r>
          </w:p>
        </w:tc>
        <w:tc>
          <w:tcPr>
            <w:tcW w:w="1690" w:type="dxa"/>
            <w:tcBorders>
              <w:tl2br w:val="nil"/>
              <w:tr2bl w:val="nil"/>
            </w:tcBorders>
            <w:shd w:val="clear" w:color="auto" w:fill="auto"/>
            <w:vAlign w:val="center"/>
            <w:tcPrChange w:id="27" w:author="ðhjあ" w:date="2025-08-28T09:11:13Z">
              <w:tcPr>
                <w:tcW w:w="1690" w:type="dxa"/>
                <w:tcBorders>
                  <w:tl2br w:val="nil"/>
                  <w:tr2bl w:val="nil"/>
                </w:tcBorders>
                <w:shd w:val="clear" w:color="auto" w:fill="auto"/>
                <w:vAlign w:val="center"/>
              </w:tcPr>
            </w:tcPrChange>
          </w:tcPr>
          <w:p w14:paraId="6F4B80D7">
            <w:pPr>
              <w:widowControl/>
              <w:jc w:val="center"/>
              <w:textAlignment w:val="center"/>
              <w:rPr>
                <w:rFonts w:hint="eastAsia" w:ascii="黑体" w:hAnsi="黑体" w:eastAsia="黑体" w:cs="黑体"/>
                <w:b/>
                <w:bCs/>
                <w:color w:val="000000"/>
                <w:kern w:val="0"/>
                <w:sz w:val="24"/>
                <w:szCs w:val="24"/>
                <w:lang w:bidi="ar"/>
              </w:rPr>
            </w:pPr>
            <w:r>
              <w:rPr>
                <w:rFonts w:hint="eastAsia" w:ascii="黑体" w:hAnsi="黑体" w:eastAsia="黑体" w:cs="黑体"/>
                <w:b/>
                <w:bCs/>
                <w:color w:val="000000"/>
                <w:kern w:val="0"/>
                <w:sz w:val="24"/>
                <w:szCs w:val="24"/>
                <w:lang w:bidi="ar"/>
              </w:rPr>
              <w:t>备注</w:t>
            </w:r>
          </w:p>
        </w:tc>
      </w:tr>
      <w:tr w14:paraId="25780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28" w:author="ðhjあ" w:date="2025-08-27T16:16:38Z">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blPrExChange>
        </w:tblPrEx>
        <w:trPr>
          <w:trHeight w:val="90" w:hRule="atLeast"/>
        </w:trPr>
        <w:tc>
          <w:tcPr>
            <w:tcW w:w="503" w:type="dxa"/>
            <w:vMerge w:val="restart"/>
            <w:tcBorders>
              <w:tl2br w:val="nil"/>
              <w:tr2bl w:val="nil"/>
            </w:tcBorders>
            <w:shd w:val="clear" w:color="auto" w:fill="auto"/>
            <w:vAlign w:val="center"/>
            <w:tcPrChange w:id="29" w:author="ðhjあ" w:date="2025-08-27T16:16:38Z">
              <w:tcPr>
                <w:tcW w:w="503" w:type="dxa"/>
                <w:vMerge w:val="restart"/>
                <w:tcBorders>
                  <w:tl2br w:val="nil"/>
                  <w:tr2bl w:val="nil"/>
                </w:tcBorders>
                <w:shd w:val="clear" w:color="auto" w:fill="auto"/>
                <w:vAlign w:val="center"/>
              </w:tcPr>
            </w:tcPrChange>
          </w:tcPr>
          <w:p w14:paraId="54892433">
            <w:pPr>
              <w:widowControl/>
              <w:jc w:val="center"/>
              <w:textAlignment w:val="center"/>
              <w:rPr>
                <w:rFonts w:hint="eastAsia" w:ascii="Times New Roman" w:hAnsi="Times New Roman" w:eastAsia="仿宋_GB2312" w:cs="Times New Roman"/>
                <w:b w:val="0"/>
                <w:bCs w:val="0"/>
                <w:color w:val="auto"/>
                <w:sz w:val="20"/>
                <w:szCs w:val="20"/>
                <w:rPrChange w:id="30" w:author="ðhjあ" w:date="2025-08-28T09:19:47Z">
                  <w:rPr>
                    <w:rFonts w:hint="eastAsia" w:ascii="Times New Roman" w:hAnsi="Times New Roman" w:eastAsia="方正仿宋_GB2312" w:cs="Times New Roman"/>
                    <w:sz w:val="20"/>
                    <w:szCs w:val="20"/>
                  </w:rPr>
                </w:rPrChange>
              </w:rPr>
            </w:pPr>
            <w:r>
              <w:rPr>
                <w:rFonts w:hint="eastAsia" w:ascii="Times New Roman" w:hAnsi="Times New Roman" w:eastAsia="仿宋_GB2312" w:cs="Times New Roman"/>
                <w:b w:val="0"/>
                <w:bCs w:val="0"/>
                <w:color w:val="auto"/>
                <w:kern w:val="0"/>
                <w:sz w:val="20"/>
                <w:szCs w:val="20"/>
                <w:lang w:bidi="ar"/>
                <w:rPrChange w:id="31" w:author="ðhjあ" w:date="2025-08-28T09:19:47Z">
                  <w:rPr>
                    <w:rFonts w:hint="eastAsia" w:ascii="Times New Roman" w:hAnsi="Times New Roman" w:eastAsia="方正仿宋_GB2312" w:cs="Times New Roman"/>
                    <w:kern w:val="0"/>
                    <w:sz w:val="20"/>
                    <w:szCs w:val="20"/>
                    <w:lang w:bidi="ar"/>
                  </w:rPr>
                </w:rPrChange>
              </w:rPr>
              <w:t>69</w:t>
            </w:r>
          </w:p>
        </w:tc>
        <w:tc>
          <w:tcPr>
            <w:tcW w:w="822" w:type="dxa"/>
            <w:vMerge w:val="restart"/>
            <w:tcBorders>
              <w:tl2br w:val="nil"/>
              <w:tr2bl w:val="nil"/>
            </w:tcBorders>
            <w:shd w:val="clear" w:color="auto" w:fill="auto"/>
            <w:vAlign w:val="center"/>
            <w:tcPrChange w:id="32" w:author="ðhjあ" w:date="2025-08-27T16:16:38Z">
              <w:tcPr>
                <w:tcW w:w="822" w:type="dxa"/>
                <w:vMerge w:val="restart"/>
                <w:tcBorders>
                  <w:tl2br w:val="nil"/>
                  <w:tr2bl w:val="nil"/>
                </w:tcBorders>
                <w:shd w:val="clear" w:color="auto" w:fill="auto"/>
                <w:vAlign w:val="center"/>
              </w:tcPr>
            </w:tcPrChange>
          </w:tcPr>
          <w:p w14:paraId="2145C0D1">
            <w:pPr>
              <w:widowControl/>
              <w:jc w:val="center"/>
              <w:rPr>
                <w:rFonts w:hint="eastAsia" w:ascii="Times New Roman" w:hAnsi="Times New Roman" w:eastAsia="仿宋_GB2312" w:cs="Times New Roman"/>
                <w:b w:val="0"/>
                <w:bCs w:val="0"/>
                <w:color w:val="auto"/>
                <w:sz w:val="20"/>
                <w:szCs w:val="20"/>
                <w:rPrChange w:id="33" w:author="ðhjあ" w:date="2025-08-28T09:19:47Z">
                  <w:rPr>
                    <w:rFonts w:hint="eastAsia" w:ascii="Times New Roman" w:hAnsi="Times New Roman" w:eastAsia="方正仿宋_GB2312" w:cs="Times New Roman"/>
                    <w:sz w:val="20"/>
                    <w:szCs w:val="20"/>
                  </w:rPr>
                </w:rPrChange>
              </w:rPr>
            </w:pPr>
            <w:r>
              <w:rPr>
                <w:rFonts w:hint="eastAsia" w:ascii="Times New Roman" w:hAnsi="Times New Roman" w:eastAsia="仿宋_GB2312" w:cs="Times New Roman"/>
                <w:b w:val="0"/>
                <w:bCs w:val="0"/>
                <w:color w:val="auto"/>
                <w:kern w:val="0"/>
                <w:sz w:val="20"/>
                <w:szCs w:val="20"/>
                <w:lang w:eastAsia="zh-CN" w:bidi="ar"/>
                <w:rPrChange w:id="34" w:author="ðhjあ" w:date="2025-08-28T09:19:47Z">
                  <w:rPr>
                    <w:rFonts w:hint="eastAsia" w:ascii="Times New Roman" w:hAnsi="Times New Roman" w:eastAsia="方正仿宋_GB2312" w:cs="Times New Roman"/>
                    <w:kern w:val="0"/>
                    <w:sz w:val="20"/>
                    <w:szCs w:val="20"/>
                    <w:lang w:eastAsia="zh-CN" w:bidi="ar"/>
                  </w:rPr>
                </w:rPrChange>
              </w:rPr>
              <w:t>违法建设类</w:t>
            </w:r>
          </w:p>
        </w:tc>
        <w:tc>
          <w:tcPr>
            <w:tcW w:w="1866" w:type="dxa"/>
            <w:gridSpan w:val="2"/>
            <w:vMerge w:val="restart"/>
            <w:tcBorders>
              <w:tl2br w:val="nil"/>
              <w:tr2bl w:val="nil"/>
            </w:tcBorders>
            <w:shd w:val="clear" w:color="auto" w:fill="auto"/>
            <w:vAlign w:val="center"/>
            <w:tcPrChange w:id="35" w:author="ðhjあ" w:date="2025-08-27T16:16:38Z">
              <w:tcPr>
                <w:tcW w:w="1866" w:type="dxa"/>
                <w:gridSpan w:val="2"/>
                <w:vMerge w:val="restart"/>
                <w:tcBorders>
                  <w:tl2br w:val="nil"/>
                  <w:tr2bl w:val="nil"/>
                </w:tcBorders>
                <w:shd w:val="clear" w:color="auto" w:fill="auto"/>
                <w:vAlign w:val="center"/>
              </w:tcPr>
            </w:tcPrChange>
          </w:tcPr>
          <w:p w14:paraId="5A031BC9">
            <w:pPr>
              <w:widowControl/>
              <w:jc w:val="center"/>
              <w:textAlignment w:val="center"/>
              <w:rPr>
                <w:rFonts w:hint="eastAsia" w:ascii="Times New Roman" w:hAnsi="Times New Roman" w:eastAsia="仿宋_GB2312" w:cs="Times New Roman"/>
                <w:b w:val="0"/>
                <w:bCs w:val="0"/>
                <w:color w:val="auto"/>
                <w:kern w:val="0"/>
                <w:sz w:val="20"/>
                <w:szCs w:val="20"/>
                <w:lang w:bidi="ar"/>
                <w:rPrChange w:id="36" w:author="ðhjあ" w:date="2025-08-28T09:19:47Z">
                  <w:rPr>
                    <w:rFonts w:hint="eastAsia" w:ascii="Times New Roman" w:hAnsi="Times New Roman" w:eastAsia="方正仿宋_GB2312" w:cs="Times New Roman"/>
                    <w:kern w:val="0"/>
                    <w:sz w:val="20"/>
                    <w:szCs w:val="20"/>
                    <w:lang w:bidi="ar"/>
                  </w:rPr>
                </w:rPrChange>
              </w:rPr>
            </w:pPr>
            <w:r>
              <w:rPr>
                <w:rFonts w:hint="eastAsia" w:ascii="Times New Roman" w:hAnsi="Times New Roman" w:eastAsia="仿宋_GB2312" w:cs="Times New Roman"/>
                <w:b w:val="0"/>
                <w:bCs w:val="0"/>
                <w:color w:val="auto"/>
                <w:kern w:val="0"/>
                <w:sz w:val="20"/>
                <w:szCs w:val="20"/>
                <w:lang w:bidi="ar"/>
                <w:rPrChange w:id="37" w:author="ðhjあ" w:date="2025-08-28T09:19:47Z">
                  <w:rPr>
                    <w:rFonts w:hint="eastAsia" w:ascii="Times New Roman" w:hAnsi="Times New Roman" w:eastAsia="方正仿宋_GB2312" w:cs="Times New Roman"/>
                    <w:kern w:val="0"/>
                    <w:sz w:val="20"/>
                    <w:szCs w:val="20"/>
                    <w:lang w:bidi="ar"/>
                  </w:rPr>
                </w:rPrChange>
              </w:rPr>
              <w:t>330215041001</w:t>
            </w:r>
          </w:p>
          <w:p w14:paraId="4431603B">
            <w:pPr>
              <w:widowControl/>
              <w:jc w:val="center"/>
              <w:textAlignment w:val="center"/>
              <w:rPr>
                <w:rFonts w:hint="eastAsia" w:ascii="Times New Roman" w:hAnsi="Times New Roman" w:eastAsia="仿宋_GB2312" w:cs="Times New Roman"/>
                <w:b w:val="0"/>
                <w:bCs w:val="0"/>
                <w:color w:val="auto"/>
                <w:kern w:val="0"/>
                <w:sz w:val="20"/>
                <w:szCs w:val="20"/>
                <w:lang w:eastAsia="zh-CN" w:bidi="ar"/>
                <w:rPrChange w:id="38" w:author="ðhjあ" w:date="2025-08-28T09:19:47Z">
                  <w:rPr>
                    <w:rFonts w:hint="eastAsia" w:ascii="Times New Roman" w:hAnsi="Times New Roman" w:eastAsia="方正仿宋_GB2312" w:cs="Times New Roman"/>
                    <w:kern w:val="0"/>
                    <w:sz w:val="20"/>
                    <w:szCs w:val="20"/>
                    <w:lang w:eastAsia="zh-CN" w:bidi="ar"/>
                  </w:rPr>
                </w:rPrChange>
              </w:rPr>
            </w:pPr>
            <w:r>
              <w:rPr>
                <w:rFonts w:hint="eastAsia" w:ascii="Times New Roman" w:hAnsi="Times New Roman" w:eastAsia="仿宋_GB2312" w:cs="Times New Roman"/>
                <w:b w:val="0"/>
                <w:bCs w:val="0"/>
                <w:color w:val="auto"/>
                <w:kern w:val="0"/>
                <w:sz w:val="20"/>
                <w:szCs w:val="20"/>
                <w:lang w:bidi="ar"/>
                <w:rPrChange w:id="39" w:author="ðhjあ" w:date="2025-08-28T09:19:47Z">
                  <w:rPr>
                    <w:rFonts w:hint="eastAsia" w:ascii="Times New Roman" w:hAnsi="Times New Roman" w:eastAsia="方正仿宋_GB2312" w:cs="Times New Roman"/>
                    <w:kern w:val="0"/>
                    <w:sz w:val="20"/>
                    <w:szCs w:val="20"/>
                    <w:lang w:bidi="ar"/>
                  </w:rPr>
                </w:rPrChange>
              </w:rPr>
              <w:t>330215041002</w:t>
            </w:r>
            <w:r>
              <w:rPr>
                <w:rFonts w:hint="eastAsia" w:ascii="Times New Roman" w:hAnsi="Times New Roman" w:eastAsia="仿宋_GB2312" w:cs="Times New Roman"/>
                <w:b w:val="0"/>
                <w:bCs w:val="0"/>
                <w:color w:val="auto"/>
                <w:kern w:val="0"/>
                <w:sz w:val="20"/>
                <w:szCs w:val="20"/>
                <w:lang w:bidi="ar"/>
                <w:rPrChange w:id="40" w:author="ðhjあ" w:date="2025-08-28T09:19:47Z">
                  <w:rPr>
                    <w:rFonts w:hint="eastAsia" w:ascii="Times New Roman" w:hAnsi="Times New Roman" w:eastAsia="方正仿宋_GB2312" w:cs="Times New Roman"/>
                    <w:kern w:val="0"/>
                    <w:sz w:val="20"/>
                    <w:szCs w:val="20"/>
                    <w:lang w:bidi="ar"/>
                  </w:rPr>
                </w:rPrChange>
              </w:rPr>
              <w:br w:type="textWrapping"/>
            </w:r>
            <w:r>
              <w:rPr>
                <w:rFonts w:hint="eastAsia" w:ascii="Times New Roman" w:hAnsi="Times New Roman" w:eastAsia="仿宋_GB2312" w:cs="Times New Roman"/>
                <w:b w:val="0"/>
                <w:bCs w:val="0"/>
                <w:color w:val="auto"/>
                <w:kern w:val="0"/>
                <w:sz w:val="20"/>
                <w:szCs w:val="20"/>
                <w:lang w:eastAsia="zh-CN" w:bidi="ar"/>
                <w:rPrChange w:id="41" w:author="ðhjあ" w:date="2025-08-28T09:19:47Z">
                  <w:rPr>
                    <w:rFonts w:hint="eastAsia" w:ascii="Times New Roman" w:hAnsi="Times New Roman" w:eastAsia="方正仿宋_GB2312" w:cs="Times New Roman"/>
                    <w:kern w:val="0"/>
                    <w:sz w:val="20"/>
                    <w:szCs w:val="20"/>
                    <w:lang w:eastAsia="zh-CN" w:bidi="ar"/>
                  </w:rPr>
                </w:rPrChange>
              </w:rPr>
              <w:t>（常用）</w:t>
            </w:r>
          </w:p>
          <w:p w14:paraId="3810F31D">
            <w:pPr>
              <w:widowControl/>
              <w:jc w:val="left"/>
              <w:textAlignment w:val="center"/>
              <w:rPr>
                <w:rFonts w:hint="eastAsia" w:ascii="Times New Roman" w:hAnsi="Times New Roman" w:eastAsia="仿宋_GB2312" w:cs="Times New Roman"/>
                <w:b w:val="0"/>
                <w:bCs w:val="0"/>
                <w:color w:val="auto"/>
                <w:sz w:val="20"/>
                <w:szCs w:val="20"/>
                <w:rPrChange w:id="42" w:author="ðhjあ" w:date="2025-08-28T09:19:47Z">
                  <w:rPr>
                    <w:rFonts w:hint="eastAsia" w:ascii="Times New Roman" w:hAnsi="Times New Roman" w:eastAsia="方正仿宋_GB2312" w:cs="Times New Roman"/>
                    <w:sz w:val="20"/>
                    <w:szCs w:val="20"/>
                  </w:rPr>
                </w:rPrChange>
              </w:rPr>
            </w:pPr>
            <w:r>
              <w:rPr>
                <w:rFonts w:hint="eastAsia" w:ascii="Times New Roman" w:hAnsi="Times New Roman" w:eastAsia="仿宋_GB2312" w:cs="Times New Roman"/>
                <w:b w:val="0"/>
                <w:bCs w:val="0"/>
                <w:color w:val="auto"/>
                <w:kern w:val="0"/>
                <w:sz w:val="20"/>
                <w:szCs w:val="20"/>
                <w:lang w:bidi="ar"/>
                <w:rPrChange w:id="43" w:author="ðhjあ" w:date="2025-08-28T09:19:47Z">
                  <w:rPr>
                    <w:rFonts w:hint="eastAsia" w:ascii="Times New Roman" w:hAnsi="Times New Roman" w:eastAsia="方正仿宋_GB2312" w:cs="Times New Roman"/>
                    <w:kern w:val="0"/>
                    <w:sz w:val="20"/>
                    <w:szCs w:val="20"/>
                    <w:lang w:bidi="ar"/>
                  </w:rPr>
                </w:rPrChange>
              </w:rPr>
              <w:t>对未取得建设工程规划许可证或者未按照建设工程规划许可证的规定进行建设的行政处罚</w:t>
            </w:r>
          </w:p>
        </w:tc>
        <w:tc>
          <w:tcPr>
            <w:tcW w:w="3833" w:type="dxa"/>
            <w:gridSpan w:val="2"/>
            <w:vMerge w:val="restart"/>
            <w:tcBorders>
              <w:tl2br w:val="nil"/>
              <w:tr2bl w:val="nil"/>
            </w:tcBorders>
            <w:shd w:val="clear" w:color="auto" w:fill="auto"/>
            <w:vAlign w:val="center"/>
            <w:tcPrChange w:id="44" w:author="ðhjあ" w:date="2025-08-27T16:16:38Z">
              <w:tcPr>
                <w:tcW w:w="3833" w:type="dxa"/>
                <w:gridSpan w:val="3"/>
                <w:vMerge w:val="restart"/>
                <w:tcBorders>
                  <w:tl2br w:val="nil"/>
                  <w:tr2bl w:val="nil"/>
                </w:tcBorders>
                <w:shd w:val="clear" w:color="auto" w:fill="auto"/>
                <w:vAlign w:val="center"/>
              </w:tcPr>
            </w:tcPrChange>
          </w:tcPr>
          <w:p w14:paraId="17A1362A">
            <w:pPr>
              <w:widowControl/>
              <w:jc w:val="both"/>
              <w:textAlignment w:val="center"/>
              <w:rPr>
                <w:rFonts w:hint="eastAsia" w:ascii="Times New Roman" w:hAnsi="Times New Roman" w:eastAsia="仿宋_GB2312" w:cs="Times New Roman"/>
                <w:b w:val="0"/>
                <w:bCs w:val="0"/>
                <w:color w:val="auto"/>
                <w:kern w:val="0"/>
                <w:sz w:val="20"/>
                <w:szCs w:val="20"/>
                <w:lang w:bidi="ar"/>
                <w:rPrChange w:id="45" w:author="ðhjあ" w:date="2025-08-28T09:19:47Z">
                  <w:rPr>
                    <w:rFonts w:hint="eastAsia" w:ascii="Times New Roman" w:hAnsi="Times New Roman" w:eastAsia="方正仿宋_GB2312" w:cs="Times New Roman"/>
                    <w:kern w:val="0"/>
                    <w:sz w:val="20"/>
                    <w:szCs w:val="20"/>
                    <w:lang w:bidi="ar"/>
                  </w:rPr>
                </w:rPrChange>
              </w:rPr>
            </w:pPr>
            <w:r>
              <w:rPr>
                <w:rFonts w:hint="eastAsia" w:ascii="Times New Roman" w:hAnsi="Times New Roman" w:eastAsia="仿宋_GB2312" w:cs="Times New Roman"/>
                <w:b w:val="0"/>
                <w:bCs w:val="0"/>
                <w:color w:val="auto"/>
                <w:kern w:val="0"/>
                <w:sz w:val="20"/>
                <w:szCs w:val="20"/>
                <w:lang w:bidi="ar"/>
                <w:rPrChange w:id="46" w:author="ðhjあ" w:date="2025-08-28T09:19:47Z">
                  <w:rPr>
                    <w:rFonts w:hint="eastAsia" w:ascii="Times New Roman" w:hAnsi="Times New Roman" w:eastAsia="方正仿宋_GB2312" w:cs="Times New Roman"/>
                    <w:kern w:val="0"/>
                    <w:sz w:val="20"/>
                    <w:szCs w:val="20"/>
                    <w:lang w:bidi="ar"/>
                  </w:rPr>
                </w:rPrChange>
              </w:rPr>
              <w:t>1.《中华人民共和国城乡规划法》第六十四条</w:t>
            </w:r>
          </w:p>
          <w:p w14:paraId="1A2C4818">
            <w:pPr>
              <w:widowControl/>
              <w:jc w:val="both"/>
              <w:textAlignment w:val="center"/>
              <w:rPr>
                <w:rFonts w:hint="eastAsia" w:ascii="Times New Roman" w:hAnsi="Times New Roman" w:eastAsia="仿宋_GB2312" w:cs="Times New Roman"/>
                <w:b w:val="0"/>
                <w:bCs w:val="0"/>
                <w:color w:val="auto"/>
                <w:sz w:val="20"/>
                <w:szCs w:val="20"/>
                <w:rPrChange w:id="47" w:author="ðhjあ" w:date="2025-08-28T09:19:47Z">
                  <w:rPr>
                    <w:rFonts w:hint="eastAsia" w:ascii="Times New Roman" w:hAnsi="Times New Roman" w:eastAsia="方正仿宋_GB2312" w:cs="Times New Roman"/>
                    <w:sz w:val="20"/>
                    <w:szCs w:val="20"/>
                  </w:rPr>
                </w:rPrChange>
              </w:rPr>
            </w:pPr>
            <w:r>
              <w:rPr>
                <w:rFonts w:hint="eastAsia" w:ascii="Times New Roman" w:hAnsi="Times New Roman" w:eastAsia="仿宋_GB2312" w:cs="Times New Roman"/>
                <w:b w:val="0"/>
                <w:bCs w:val="0"/>
                <w:color w:val="auto"/>
                <w:kern w:val="0"/>
                <w:sz w:val="20"/>
                <w:szCs w:val="20"/>
                <w:lang w:bidi="ar"/>
                <w:rPrChange w:id="48" w:author="ðhjあ" w:date="2025-08-28T09:19:47Z">
                  <w:rPr>
                    <w:rFonts w:hint="eastAsia" w:ascii="Times New Roman" w:hAnsi="Times New Roman" w:eastAsia="方正仿宋_GB2312" w:cs="Times New Roman"/>
                    <w:kern w:val="0"/>
                    <w:sz w:val="20"/>
                    <w:szCs w:val="20"/>
                    <w:lang w:bidi="ar"/>
                  </w:rPr>
                </w:rPrChange>
              </w:rPr>
              <w:t>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14:paraId="3A06ECDA">
            <w:pPr>
              <w:widowControl/>
              <w:jc w:val="both"/>
              <w:textAlignment w:val="center"/>
              <w:rPr>
                <w:rFonts w:hint="eastAsia" w:ascii="Times New Roman" w:hAnsi="Times New Roman" w:eastAsia="仿宋_GB2312" w:cs="Times New Roman"/>
                <w:b w:val="0"/>
                <w:bCs w:val="0"/>
                <w:color w:val="auto"/>
                <w:sz w:val="20"/>
                <w:szCs w:val="20"/>
                <w:rPrChange w:id="49" w:author="ðhjあ" w:date="2025-08-28T09:19:47Z">
                  <w:rPr>
                    <w:rFonts w:hint="eastAsia" w:ascii="Times New Roman" w:hAnsi="Times New Roman" w:eastAsia="方正仿宋_GB2312" w:cs="Times New Roman"/>
                    <w:sz w:val="20"/>
                    <w:szCs w:val="20"/>
                  </w:rPr>
                </w:rPrChange>
              </w:rPr>
            </w:pPr>
            <w:r>
              <w:rPr>
                <w:rFonts w:hint="eastAsia" w:ascii="Times New Roman" w:hAnsi="Times New Roman" w:eastAsia="仿宋_GB2312" w:cs="Times New Roman"/>
                <w:b w:val="0"/>
                <w:bCs w:val="0"/>
                <w:color w:val="auto"/>
                <w:kern w:val="0"/>
                <w:sz w:val="20"/>
                <w:szCs w:val="20"/>
                <w:lang w:bidi="ar"/>
                <w:rPrChange w:id="50" w:author="ðhjあ" w:date="2025-08-28T09:19:47Z">
                  <w:rPr>
                    <w:rFonts w:hint="eastAsia" w:ascii="Times New Roman" w:hAnsi="Times New Roman" w:eastAsia="方正仿宋_GB2312" w:cs="Times New Roman"/>
                    <w:kern w:val="0"/>
                    <w:sz w:val="20"/>
                    <w:szCs w:val="20"/>
                    <w:lang w:bidi="ar"/>
                  </w:rPr>
                </w:rPrChange>
              </w:rPr>
              <w:t>2.《浙江省国土空间规划条例》第七十四条</w:t>
            </w:r>
          </w:p>
          <w:p w14:paraId="0144968B">
            <w:pPr>
              <w:widowControl/>
              <w:jc w:val="both"/>
              <w:textAlignment w:val="center"/>
              <w:rPr>
                <w:rFonts w:hint="eastAsia" w:ascii="Times New Roman" w:hAnsi="Times New Roman" w:eastAsia="仿宋_GB2312" w:cs="Times New Roman"/>
                <w:b w:val="0"/>
                <w:bCs w:val="0"/>
                <w:color w:val="auto"/>
                <w:sz w:val="20"/>
                <w:szCs w:val="20"/>
                <w:rPrChange w:id="51" w:author="ðhjあ" w:date="2025-08-28T09:19:47Z">
                  <w:rPr>
                    <w:rFonts w:hint="eastAsia" w:ascii="Times New Roman" w:hAnsi="Times New Roman" w:eastAsia="方正仿宋_GB2312" w:cs="Times New Roman"/>
                    <w:sz w:val="20"/>
                    <w:szCs w:val="20"/>
                  </w:rPr>
                </w:rPrChange>
              </w:rPr>
            </w:pPr>
            <w:r>
              <w:rPr>
                <w:rFonts w:hint="eastAsia" w:ascii="Times New Roman" w:hAnsi="Times New Roman" w:eastAsia="仿宋_GB2312" w:cs="Times New Roman"/>
                <w:b w:val="0"/>
                <w:bCs w:val="0"/>
                <w:color w:val="auto"/>
                <w:kern w:val="0"/>
                <w:sz w:val="20"/>
                <w:szCs w:val="20"/>
                <w:lang w:bidi="ar"/>
                <w:rPrChange w:id="52" w:author="ðhjあ" w:date="2025-08-28T09:19:47Z">
                  <w:rPr>
                    <w:rFonts w:hint="eastAsia" w:ascii="Times New Roman" w:hAnsi="Times New Roman" w:eastAsia="方正仿宋_GB2312" w:cs="Times New Roman"/>
                    <w:kern w:val="0"/>
                    <w:sz w:val="20"/>
                    <w:szCs w:val="20"/>
                    <w:lang w:bidi="ar"/>
                  </w:rPr>
                </w:rPrChange>
              </w:rPr>
              <w:t>未取得建设工程规划许可证或者未按照建设工程规划许可证的规定进行建设的，由设区的市、县（市、区）自然资源主管部门责令停止建设；尚可采取改正措施消除对规划实施的影响的，限期改正，处建设工程造价百分之五以上百分之十以下的罚款；无法采取改正措施消除影响的，限期拆除，不能拆除的，没收实物或者违法收入，并处建设工程造价百分之五以上百分之十以下的罚款。</w:t>
            </w:r>
          </w:p>
          <w:p w14:paraId="2AA9F230">
            <w:pPr>
              <w:widowControl/>
              <w:jc w:val="both"/>
              <w:textAlignment w:val="center"/>
              <w:rPr>
                <w:rFonts w:hint="eastAsia" w:ascii="Times New Roman" w:hAnsi="Times New Roman" w:eastAsia="仿宋_GB2312" w:cs="Times New Roman"/>
                <w:b w:val="0"/>
                <w:bCs w:val="0"/>
                <w:color w:val="auto"/>
                <w:sz w:val="20"/>
                <w:szCs w:val="20"/>
                <w:rPrChange w:id="53" w:author="ðhjあ" w:date="2025-08-28T09:19:47Z">
                  <w:rPr>
                    <w:rFonts w:hint="eastAsia" w:ascii="Times New Roman" w:hAnsi="Times New Roman" w:eastAsia="方正仿宋_GB2312" w:cs="Times New Roman"/>
                    <w:sz w:val="20"/>
                    <w:szCs w:val="20"/>
                  </w:rPr>
                </w:rPrChange>
              </w:rPr>
            </w:pPr>
            <w:r>
              <w:rPr>
                <w:rFonts w:hint="eastAsia" w:ascii="Times New Roman" w:hAnsi="Times New Roman" w:eastAsia="仿宋_GB2312" w:cs="Times New Roman"/>
                <w:b w:val="0"/>
                <w:bCs w:val="0"/>
                <w:color w:val="auto"/>
                <w:kern w:val="0"/>
                <w:sz w:val="20"/>
                <w:szCs w:val="20"/>
                <w:lang w:bidi="ar"/>
                <w:rPrChange w:id="54" w:author="ðhjあ" w:date="2025-08-28T09:19:47Z">
                  <w:rPr>
                    <w:rFonts w:hint="eastAsia" w:ascii="Times New Roman" w:hAnsi="Times New Roman" w:eastAsia="方正仿宋_GB2312" w:cs="Times New Roman"/>
                    <w:kern w:val="0"/>
                    <w:sz w:val="20"/>
                    <w:szCs w:val="20"/>
                    <w:lang w:bidi="ar"/>
                  </w:rPr>
                </w:rPrChange>
              </w:rPr>
              <w:t>建设工程有下列违法情形之一的，应当认定为前款规定的无法采取改正措施消除影响的情形：</w:t>
            </w:r>
          </w:p>
          <w:p w14:paraId="66A692C8">
            <w:pPr>
              <w:widowControl/>
              <w:jc w:val="both"/>
              <w:textAlignment w:val="center"/>
              <w:rPr>
                <w:rFonts w:hint="eastAsia" w:ascii="Times New Roman" w:hAnsi="Times New Roman" w:eastAsia="仿宋_GB2312" w:cs="Times New Roman"/>
                <w:b w:val="0"/>
                <w:bCs w:val="0"/>
                <w:color w:val="auto"/>
                <w:sz w:val="20"/>
                <w:szCs w:val="20"/>
                <w:rPrChange w:id="55" w:author="ðhjあ" w:date="2025-08-28T09:19:47Z">
                  <w:rPr>
                    <w:rFonts w:hint="eastAsia" w:ascii="Times New Roman" w:hAnsi="Times New Roman" w:eastAsia="方正仿宋_GB2312" w:cs="Times New Roman"/>
                    <w:sz w:val="20"/>
                    <w:szCs w:val="20"/>
                  </w:rPr>
                </w:rPrChange>
              </w:rPr>
            </w:pPr>
            <w:r>
              <w:rPr>
                <w:rFonts w:hint="eastAsia" w:ascii="Times New Roman" w:hAnsi="Times New Roman" w:eastAsia="仿宋_GB2312" w:cs="Times New Roman"/>
                <w:b w:val="0"/>
                <w:bCs w:val="0"/>
                <w:color w:val="auto"/>
                <w:kern w:val="0"/>
                <w:sz w:val="20"/>
                <w:szCs w:val="20"/>
                <w:lang w:bidi="ar"/>
                <w:rPrChange w:id="56" w:author="ðhjあ" w:date="2025-08-28T09:19:47Z">
                  <w:rPr>
                    <w:rFonts w:hint="eastAsia" w:ascii="Times New Roman" w:hAnsi="Times New Roman" w:eastAsia="方正仿宋_GB2312" w:cs="Times New Roman"/>
                    <w:kern w:val="0"/>
                    <w:sz w:val="20"/>
                    <w:szCs w:val="20"/>
                    <w:lang w:bidi="ar"/>
                  </w:rPr>
                </w:rPrChange>
              </w:rPr>
              <w:t>（一）不符合国土空间详细规划确定的强制性内容；</w:t>
            </w:r>
          </w:p>
          <w:p w14:paraId="184D3961">
            <w:pPr>
              <w:widowControl/>
              <w:jc w:val="both"/>
              <w:textAlignment w:val="center"/>
              <w:rPr>
                <w:rFonts w:hint="eastAsia" w:ascii="Times New Roman" w:hAnsi="Times New Roman" w:eastAsia="仿宋_GB2312" w:cs="Times New Roman"/>
                <w:b w:val="0"/>
                <w:bCs w:val="0"/>
                <w:color w:val="auto"/>
                <w:sz w:val="20"/>
                <w:szCs w:val="20"/>
                <w:rPrChange w:id="57" w:author="ðhjあ" w:date="2025-08-28T09:19:47Z">
                  <w:rPr>
                    <w:rFonts w:hint="eastAsia" w:ascii="Times New Roman" w:hAnsi="Times New Roman" w:eastAsia="方正仿宋_GB2312" w:cs="Times New Roman"/>
                    <w:sz w:val="20"/>
                    <w:szCs w:val="20"/>
                  </w:rPr>
                </w:rPrChange>
              </w:rPr>
            </w:pPr>
            <w:r>
              <w:rPr>
                <w:rFonts w:hint="eastAsia" w:ascii="Times New Roman" w:hAnsi="Times New Roman" w:eastAsia="仿宋_GB2312" w:cs="Times New Roman"/>
                <w:b w:val="0"/>
                <w:bCs w:val="0"/>
                <w:color w:val="auto"/>
                <w:kern w:val="0"/>
                <w:sz w:val="20"/>
                <w:szCs w:val="20"/>
                <w:lang w:bidi="ar"/>
                <w:rPrChange w:id="58" w:author="ðhjあ" w:date="2025-08-28T09:19:47Z">
                  <w:rPr>
                    <w:rFonts w:hint="eastAsia" w:ascii="Times New Roman" w:hAnsi="Times New Roman" w:eastAsia="方正仿宋_GB2312" w:cs="Times New Roman"/>
                    <w:kern w:val="0"/>
                    <w:sz w:val="20"/>
                    <w:szCs w:val="20"/>
                    <w:lang w:bidi="ar"/>
                  </w:rPr>
                </w:rPrChange>
              </w:rPr>
              <w:t>（二）侵占城镇道路、消防通道、广场、公共绿地等公共场地、公共设施用地；</w:t>
            </w:r>
          </w:p>
          <w:p w14:paraId="11541386">
            <w:pPr>
              <w:widowControl/>
              <w:jc w:val="both"/>
              <w:textAlignment w:val="center"/>
              <w:rPr>
                <w:rFonts w:hint="eastAsia" w:ascii="Times New Roman" w:hAnsi="Times New Roman" w:eastAsia="仿宋_GB2312" w:cs="Times New Roman"/>
                <w:b w:val="0"/>
                <w:bCs w:val="0"/>
                <w:color w:val="auto"/>
                <w:sz w:val="20"/>
                <w:szCs w:val="20"/>
                <w:rPrChange w:id="59" w:author="ðhjあ" w:date="2025-08-28T09:19:47Z">
                  <w:rPr>
                    <w:rFonts w:hint="eastAsia" w:ascii="Times New Roman" w:hAnsi="Times New Roman" w:eastAsia="方正仿宋_GB2312" w:cs="Times New Roman"/>
                    <w:sz w:val="20"/>
                    <w:szCs w:val="20"/>
                  </w:rPr>
                </w:rPrChange>
              </w:rPr>
            </w:pPr>
            <w:r>
              <w:rPr>
                <w:rFonts w:hint="eastAsia" w:ascii="Times New Roman" w:hAnsi="Times New Roman" w:eastAsia="仿宋_GB2312" w:cs="Times New Roman"/>
                <w:b w:val="0"/>
                <w:bCs w:val="0"/>
                <w:color w:val="auto"/>
                <w:kern w:val="0"/>
                <w:sz w:val="20"/>
                <w:szCs w:val="20"/>
                <w:lang w:bidi="ar"/>
                <w:rPrChange w:id="60" w:author="ðhjあ" w:date="2025-08-28T09:19:47Z">
                  <w:rPr>
                    <w:rFonts w:hint="eastAsia" w:ascii="Times New Roman" w:hAnsi="Times New Roman" w:eastAsia="方正仿宋_GB2312" w:cs="Times New Roman"/>
                    <w:kern w:val="0"/>
                    <w:sz w:val="20"/>
                    <w:szCs w:val="20"/>
                    <w:lang w:bidi="ar"/>
                  </w:rPr>
                </w:rPrChange>
              </w:rPr>
              <w:t>（三）存在建筑安全隐患、影响相邻建筑安全，或者导致相邻建筑无法满足国家有关消防、通风、采光、日照、隔声等强制性标准；</w:t>
            </w:r>
          </w:p>
          <w:p w14:paraId="3EAA2BC3">
            <w:pPr>
              <w:widowControl/>
              <w:jc w:val="both"/>
              <w:textAlignment w:val="center"/>
              <w:rPr>
                <w:rFonts w:hint="eastAsia" w:ascii="Times New Roman" w:hAnsi="Times New Roman" w:eastAsia="仿宋_GB2312" w:cs="Times New Roman"/>
                <w:b w:val="0"/>
                <w:bCs w:val="0"/>
                <w:color w:val="auto"/>
                <w:sz w:val="20"/>
                <w:szCs w:val="20"/>
                <w:rPrChange w:id="61" w:author="ðhjあ" w:date="2025-08-28T09:19:47Z">
                  <w:rPr>
                    <w:rFonts w:hint="eastAsia" w:ascii="Times New Roman" w:hAnsi="Times New Roman" w:eastAsia="方正仿宋_GB2312" w:cs="Times New Roman"/>
                    <w:sz w:val="20"/>
                    <w:szCs w:val="20"/>
                  </w:rPr>
                </w:rPrChange>
              </w:rPr>
            </w:pPr>
            <w:r>
              <w:rPr>
                <w:rFonts w:hint="eastAsia" w:ascii="Times New Roman" w:hAnsi="Times New Roman" w:eastAsia="仿宋_GB2312" w:cs="Times New Roman"/>
                <w:b w:val="0"/>
                <w:bCs w:val="0"/>
                <w:color w:val="auto"/>
                <w:kern w:val="0"/>
                <w:sz w:val="20"/>
                <w:szCs w:val="20"/>
                <w:lang w:bidi="ar"/>
                <w:rPrChange w:id="62" w:author="ðhjあ" w:date="2025-08-28T09:19:47Z">
                  <w:rPr>
                    <w:rFonts w:hint="eastAsia" w:ascii="Times New Roman" w:hAnsi="Times New Roman" w:eastAsia="方正仿宋_GB2312" w:cs="Times New Roman"/>
                    <w:kern w:val="0"/>
                    <w:sz w:val="20"/>
                    <w:szCs w:val="20"/>
                    <w:lang w:bidi="ar"/>
                  </w:rPr>
                </w:rPrChange>
              </w:rPr>
              <w:t>（四）住宅、商业、商务类建设工程超过建设工程规划许可证确定的建筑面积（计算容积率部分）或者建筑高度，且超出合理误差范围；</w:t>
            </w:r>
          </w:p>
          <w:p w14:paraId="71E30185">
            <w:pPr>
              <w:widowControl/>
              <w:jc w:val="both"/>
              <w:textAlignment w:val="center"/>
              <w:rPr>
                <w:rFonts w:hint="eastAsia" w:ascii="Times New Roman" w:hAnsi="Times New Roman" w:eastAsia="仿宋_GB2312" w:cs="Times New Roman"/>
                <w:b w:val="0"/>
                <w:bCs w:val="0"/>
                <w:color w:val="auto"/>
                <w:sz w:val="20"/>
                <w:szCs w:val="20"/>
                <w:rPrChange w:id="63" w:author="ðhjあ" w:date="2025-08-28T09:19:47Z">
                  <w:rPr>
                    <w:rFonts w:hint="eastAsia" w:ascii="Times New Roman" w:hAnsi="Times New Roman" w:eastAsia="方正仿宋_GB2312" w:cs="Times New Roman"/>
                    <w:sz w:val="20"/>
                    <w:szCs w:val="20"/>
                  </w:rPr>
                </w:rPrChange>
              </w:rPr>
            </w:pPr>
            <w:r>
              <w:rPr>
                <w:rFonts w:hint="eastAsia" w:ascii="Times New Roman" w:hAnsi="Times New Roman" w:eastAsia="仿宋_GB2312" w:cs="Times New Roman"/>
                <w:b w:val="0"/>
                <w:bCs w:val="0"/>
                <w:color w:val="auto"/>
                <w:kern w:val="0"/>
                <w:sz w:val="20"/>
                <w:szCs w:val="20"/>
                <w:lang w:bidi="ar"/>
                <w:rPrChange w:id="64" w:author="ðhjあ" w:date="2025-08-28T09:19:47Z">
                  <w:rPr>
                    <w:rFonts w:hint="eastAsia" w:ascii="Times New Roman" w:hAnsi="Times New Roman" w:eastAsia="方正仿宋_GB2312" w:cs="Times New Roman"/>
                    <w:kern w:val="0"/>
                    <w:sz w:val="20"/>
                    <w:szCs w:val="20"/>
                    <w:lang w:bidi="ar"/>
                  </w:rPr>
                </w:rPrChange>
              </w:rPr>
              <w:t>（五）在已竣工验收的住宅、商业、商务类建设工程用地范围内或者利用住宅、商业、商务类建设工程擅自新建、搭建建筑物、构筑物；</w:t>
            </w:r>
          </w:p>
          <w:p w14:paraId="166B45AC">
            <w:pPr>
              <w:widowControl/>
              <w:jc w:val="both"/>
              <w:textAlignment w:val="center"/>
              <w:rPr>
                <w:rFonts w:hint="eastAsia" w:ascii="Times New Roman" w:hAnsi="Times New Roman" w:eastAsia="仿宋_GB2312" w:cs="Times New Roman"/>
                <w:b w:val="0"/>
                <w:bCs w:val="0"/>
                <w:color w:val="auto"/>
                <w:sz w:val="20"/>
                <w:szCs w:val="20"/>
                <w:rPrChange w:id="65" w:author="ðhjあ" w:date="2025-08-28T09:19:47Z">
                  <w:rPr>
                    <w:rFonts w:hint="eastAsia" w:ascii="Times New Roman" w:hAnsi="Times New Roman" w:eastAsia="方正仿宋_GB2312" w:cs="Times New Roman"/>
                    <w:sz w:val="20"/>
                    <w:szCs w:val="20"/>
                  </w:rPr>
                </w:rPrChange>
              </w:rPr>
            </w:pPr>
            <w:r>
              <w:rPr>
                <w:rFonts w:hint="eastAsia" w:ascii="Times New Roman" w:hAnsi="Times New Roman" w:eastAsia="仿宋_GB2312" w:cs="Times New Roman"/>
                <w:b w:val="0"/>
                <w:bCs w:val="0"/>
                <w:color w:val="auto"/>
                <w:kern w:val="0"/>
                <w:sz w:val="20"/>
                <w:szCs w:val="20"/>
                <w:lang w:bidi="ar"/>
                <w:rPrChange w:id="66" w:author="ðhjあ" w:date="2025-08-28T09:19:47Z">
                  <w:rPr>
                    <w:rFonts w:hint="eastAsia" w:ascii="Times New Roman" w:hAnsi="Times New Roman" w:eastAsia="方正仿宋_GB2312" w:cs="Times New Roman"/>
                    <w:kern w:val="0"/>
                    <w:sz w:val="20"/>
                    <w:szCs w:val="20"/>
                    <w:lang w:bidi="ar"/>
                  </w:rPr>
                </w:rPrChange>
              </w:rPr>
              <w:t>（六）应当认定为无法采取改正措施消除影响的其他情形。</w:t>
            </w:r>
          </w:p>
          <w:p w14:paraId="6725E0E8">
            <w:pPr>
              <w:widowControl/>
              <w:jc w:val="both"/>
              <w:textAlignment w:val="center"/>
              <w:rPr>
                <w:rFonts w:hint="eastAsia" w:ascii="Times New Roman" w:hAnsi="Times New Roman" w:eastAsia="仿宋_GB2312" w:cs="Times New Roman"/>
                <w:b w:val="0"/>
                <w:bCs w:val="0"/>
                <w:color w:val="auto"/>
                <w:sz w:val="20"/>
                <w:szCs w:val="20"/>
                <w:rPrChange w:id="67" w:author="ðhjあ" w:date="2025-08-28T09:19:47Z">
                  <w:rPr>
                    <w:rFonts w:hint="eastAsia" w:ascii="Times New Roman" w:hAnsi="Times New Roman" w:eastAsia="方正仿宋_GB2312" w:cs="Times New Roman"/>
                    <w:sz w:val="20"/>
                    <w:szCs w:val="20"/>
                  </w:rPr>
                </w:rPrChange>
              </w:rPr>
            </w:pPr>
            <w:r>
              <w:rPr>
                <w:rFonts w:hint="eastAsia" w:ascii="Times New Roman" w:hAnsi="Times New Roman" w:eastAsia="仿宋_GB2312" w:cs="Times New Roman"/>
                <w:b w:val="0"/>
                <w:bCs w:val="0"/>
                <w:color w:val="auto"/>
                <w:kern w:val="0"/>
                <w:sz w:val="20"/>
                <w:szCs w:val="20"/>
                <w:lang w:bidi="ar"/>
                <w:rPrChange w:id="68" w:author="ðhjあ" w:date="2025-08-28T09:19:47Z">
                  <w:rPr>
                    <w:rFonts w:hint="eastAsia" w:ascii="Times New Roman" w:hAnsi="Times New Roman" w:eastAsia="方正仿宋_GB2312" w:cs="Times New Roman"/>
                    <w:kern w:val="0"/>
                    <w:sz w:val="20"/>
                    <w:szCs w:val="20"/>
                    <w:lang w:bidi="ar"/>
                  </w:rPr>
                </w:rPrChange>
              </w:rPr>
              <w:t>前款第四项规定的合理误差范围的标准由省自然资源主管部门制定。</w:t>
            </w:r>
          </w:p>
          <w:p w14:paraId="0693BC90">
            <w:pPr>
              <w:widowControl/>
              <w:jc w:val="both"/>
              <w:textAlignment w:val="center"/>
              <w:rPr>
                <w:del w:id="69" w:author="ðhjあ" w:date="2025-08-28T09:01:03Z"/>
                <w:rFonts w:hint="eastAsia" w:ascii="Times New Roman" w:hAnsi="Times New Roman" w:eastAsia="仿宋_GB2312" w:cs="Times New Roman"/>
                <w:b w:val="0"/>
                <w:bCs w:val="0"/>
                <w:color w:val="auto"/>
                <w:kern w:val="0"/>
                <w:sz w:val="20"/>
                <w:szCs w:val="20"/>
                <w:lang w:bidi="ar"/>
                <w:rPrChange w:id="70" w:author="ðhjあ" w:date="2025-08-28T09:19:47Z">
                  <w:rPr>
                    <w:del w:id="71" w:author="ðhjあ" w:date="2025-08-28T09:01:03Z"/>
                    <w:rFonts w:hint="eastAsia" w:ascii="Times New Roman" w:hAnsi="Times New Roman" w:eastAsia="方正仿宋_GB2312" w:cs="Times New Roman"/>
                    <w:kern w:val="0"/>
                    <w:sz w:val="20"/>
                    <w:szCs w:val="20"/>
                    <w:lang w:bidi="ar"/>
                  </w:rPr>
                </w:rPrChange>
              </w:rPr>
            </w:pPr>
            <w:r>
              <w:rPr>
                <w:rFonts w:hint="eastAsia" w:ascii="Times New Roman" w:hAnsi="Times New Roman" w:eastAsia="仿宋_GB2312" w:cs="Times New Roman"/>
                <w:b w:val="0"/>
                <w:bCs w:val="0"/>
                <w:color w:val="auto"/>
                <w:kern w:val="0"/>
                <w:sz w:val="20"/>
                <w:szCs w:val="20"/>
                <w:lang w:bidi="ar"/>
                <w:rPrChange w:id="72" w:author="ðhjあ" w:date="2025-08-28T09:19:47Z">
                  <w:rPr>
                    <w:rFonts w:hint="eastAsia" w:ascii="Times New Roman" w:hAnsi="Times New Roman" w:eastAsia="方正仿宋_GB2312" w:cs="Times New Roman"/>
                    <w:kern w:val="0"/>
                    <w:sz w:val="20"/>
                    <w:szCs w:val="20"/>
                    <w:lang w:bidi="ar"/>
                  </w:rPr>
                </w:rPrChange>
              </w:rPr>
              <w:t>本条第一款规定的违法收入按照该建设工程的销售平均单价或者市场评估单价与违法建设面积的乘积确定；建设工程造价按照有违法建设情形的单项或者单体工程造价确定。</w:t>
            </w:r>
          </w:p>
          <w:p w14:paraId="148ABAEA">
            <w:pPr>
              <w:widowControl/>
              <w:jc w:val="both"/>
              <w:textAlignment w:val="center"/>
              <w:rPr>
                <w:del w:id="73" w:author="ðhjあ" w:date="2025-08-28T09:01:03Z"/>
                <w:rFonts w:hint="eastAsia" w:ascii="Times New Roman" w:hAnsi="Times New Roman" w:eastAsia="仿宋_GB2312" w:cs="Times New Roman"/>
                <w:b w:val="0"/>
                <w:bCs w:val="0"/>
                <w:color w:val="auto"/>
                <w:kern w:val="0"/>
                <w:sz w:val="20"/>
                <w:szCs w:val="20"/>
                <w:lang w:bidi="ar"/>
                <w:rPrChange w:id="74" w:author="ðhjあ" w:date="2025-08-28T09:19:47Z">
                  <w:rPr>
                    <w:del w:id="75" w:author="ðhjあ" w:date="2025-08-28T09:01:03Z"/>
                    <w:rFonts w:hint="eastAsia" w:ascii="Times New Roman" w:hAnsi="Times New Roman" w:eastAsia="方正仿宋_GB2312" w:cs="Times New Roman"/>
                    <w:kern w:val="0"/>
                    <w:sz w:val="20"/>
                    <w:szCs w:val="20"/>
                    <w:lang w:bidi="ar"/>
                  </w:rPr>
                </w:rPrChange>
              </w:rPr>
            </w:pPr>
          </w:p>
          <w:p w14:paraId="65ED6023">
            <w:pPr>
              <w:widowControl/>
              <w:jc w:val="both"/>
              <w:textAlignment w:val="center"/>
              <w:rPr>
                <w:rFonts w:hint="eastAsia" w:ascii="Times New Roman" w:hAnsi="Times New Roman" w:eastAsia="仿宋_GB2312" w:cs="Times New Roman"/>
                <w:b w:val="0"/>
                <w:bCs w:val="0"/>
                <w:color w:val="auto"/>
                <w:kern w:val="0"/>
                <w:sz w:val="20"/>
                <w:szCs w:val="20"/>
                <w:lang w:bidi="ar"/>
                <w:rPrChange w:id="76" w:author="ðhjあ" w:date="2025-08-28T09:19:47Z">
                  <w:rPr>
                    <w:rFonts w:hint="eastAsia" w:ascii="Times New Roman" w:hAnsi="Times New Roman" w:eastAsia="方正仿宋_GB2312" w:cs="Times New Roman"/>
                    <w:kern w:val="0"/>
                    <w:sz w:val="20"/>
                    <w:szCs w:val="20"/>
                    <w:lang w:bidi="ar"/>
                  </w:rPr>
                </w:rPrChange>
              </w:rPr>
            </w:pPr>
          </w:p>
        </w:tc>
        <w:tc>
          <w:tcPr>
            <w:tcW w:w="778" w:type="dxa"/>
            <w:tcBorders>
              <w:tl2br w:val="nil"/>
              <w:tr2bl w:val="nil"/>
            </w:tcBorders>
            <w:shd w:val="clear" w:color="auto" w:fill="auto"/>
            <w:vAlign w:val="center"/>
            <w:tcPrChange w:id="77" w:author="ðhjあ" w:date="2025-08-27T16:16:38Z">
              <w:tcPr>
                <w:tcW w:w="778" w:type="dxa"/>
                <w:gridSpan w:val="2"/>
                <w:tcBorders>
                  <w:tl2br w:val="nil"/>
                  <w:tr2bl w:val="nil"/>
                </w:tcBorders>
                <w:shd w:val="clear" w:color="auto" w:fill="auto"/>
                <w:vAlign w:val="center"/>
              </w:tcPr>
            </w:tcPrChange>
          </w:tcPr>
          <w:p w14:paraId="792B9E0B">
            <w:pPr>
              <w:widowControl/>
              <w:jc w:val="center"/>
              <w:textAlignment w:val="center"/>
              <w:rPr>
                <w:rFonts w:hint="eastAsia" w:ascii="Times New Roman" w:hAnsi="Times New Roman" w:eastAsia="仿宋_GB2312" w:cs="Times New Roman"/>
                <w:b w:val="0"/>
                <w:bCs w:val="0"/>
                <w:color w:val="auto"/>
                <w:sz w:val="20"/>
                <w:szCs w:val="20"/>
                <w:rPrChange w:id="78" w:author="ðhjあ" w:date="2025-08-28T09:19:47Z">
                  <w:rPr>
                    <w:rFonts w:hint="eastAsia" w:ascii="Times New Roman" w:hAnsi="Times New Roman" w:eastAsia="方正仿宋_GB2312" w:cs="Times New Roman"/>
                    <w:sz w:val="20"/>
                    <w:szCs w:val="20"/>
                  </w:rPr>
                </w:rPrChange>
              </w:rPr>
            </w:pPr>
            <w:r>
              <w:rPr>
                <w:rFonts w:hint="eastAsia" w:ascii="Times New Roman" w:hAnsi="Times New Roman" w:eastAsia="仿宋_GB2312" w:cs="Times New Roman"/>
                <w:b w:val="0"/>
                <w:bCs w:val="0"/>
                <w:color w:val="auto"/>
                <w:kern w:val="0"/>
                <w:sz w:val="20"/>
                <w:szCs w:val="20"/>
                <w:lang w:bidi="ar"/>
                <w:rPrChange w:id="79" w:author="ðhjあ" w:date="2025-08-28T09:19:47Z">
                  <w:rPr>
                    <w:rFonts w:hint="eastAsia" w:ascii="Times New Roman" w:hAnsi="Times New Roman" w:eastAsia="方正仿宋_GB2312" w:cs="Times New Roman"/>
                    <w:kern w:val="0"/>
                    <w:sz w:val="20"/>
                    <w:szCs w:val="20"/>
                    <w:lang w:bidi="ar"/>
                  </w:rPr>
                </w:rPrChange>
              </w:rPr>
              <w:t>不予处罚</w:t>
            </w:r>
          </w:p>
        </w:tc>
        <w:tc>
          <w:tcPr>
            <w:tcW w:w="3367" w:type="dxa"/>
            <w:gridSpan w:val="2"/>
            <w:tcBorders>
              <w:tl2br w:val="nil"/>
              <w:tr2bl w:val="nil"/>
            </w:tcBorders>
            <w:shd w:val="clear" w:color="auto" w:fill="auto"/>
            <w:vAlign w:val="center"/>
            <w:tcPrChange w:id="80" w:author="ðhjあ" w:date="2025-08-27T16:16:38Z">
              <w:tcPr>
                <w:tcW w:w="3367" w:type="dxa"/>
                <w:gridSpan w:val="2"/>
                <w:tcBorders>
                  <w:tl2br w:val="nil"/>
                  <w:tr2bl w:val="nil"/>
                </w:tcBorders>
                <w:shd w:val="clear" w:color="auto" w:fill="auto"/>
                <w:vAlign w:val="center"/>
              </w:tcPr>
            </w:tcPrChange>
          </w:tcPr>
          <w:p w14:paraId="0AB7172D">
            <w:pPr>
              <w:widowControl/>
              <w:jc w:val="both"/>
              <w:textAlignment w:val="center"/>
              <w:rPr>
                <w:rFonts w:hint="eastAsia" w:ascii="Times New Roman" w:hAnsi="Times New Roman" w:eastAsia="仿宋_GB2312" w:cs="Times New Roman"/>
                <w:b w:val="0"/>
                <w:bCs w:val="0"/>
                <w:color w:val="auto"/>
                <w:kern w:val="0"/>
                <w:sz w:val="20"/>
                <w:szCs w:val="20"/>
                <w:lang w:eastAsia="zh-CN" w:bidi="ar"/>
                <w:rPrChange w:id="81" w:author="ðhjあ" w:date="2025-08-28T09:19:47Z">
                  <w:rPr>
                    <w:rFonts w:hint="eastAsia" w:ascii="Times New Roman" w:hAnsi="Times New Roman" w:eastAsia="方正仿宋_GB2312" w:cs="Times New Roman"/>
                    <w:color w:val="FF0000"/>
                    <w:kern w:val="0"/>
                    <w:sz w:val="20"/>
                    <w:szCs w:val="20"/>
                    <w:lang w:eastAsia="zh-CN" w:bidi="ar"/>
                  </w:rPr>
                </w:rPrChange>
              </w:rPr>
            </w:pPr>
            <w:r>
              <w:rPr>
                <w:rFonts w:hint="eastAsia" w:ascii="Times New Roman" w:hAnsi="Times New Roman" w:eastAsia="仿宋_GB2312" w:cs="Times New Roman"/>
                <w:b w:val="0"/>
                <w:bCs w:val="0"/>
                <w:color w:val="auto"/>
                <w:kern w:val="0"/>
                <w:sz w:val="20"/>
                <w:szCs w:val="20"/>
                <w:lang w:eastAsia="zh-CN" w:bidi="ar"/>
                <w:rPrChange w:id="82" w:author="ðhjあ" w:date="2025-08-28T09:19:47Z">
                  <w:rPr>
                    <w:rFonts w:hint="eastAsia" w:ascii="Times New Roman" w:hAnsi="Times New Roman" w:eastAsia="方正仿宋_GB2312" w:cs="Times New Roman"/>
                    <w:color w:val="FF0000"/>
                    <w:kern w:val="0"/>
                    <w:sz w:val="20"/>
                    <w:szCs w:val="20"/>
                    <w:lang w:eastAsia="zh-CN" w:bidi="ar"/>
                  </w:rPr>
                </w:rPrChange>
              </w:rPr>
              <w:t>有下述</w:t>
            </w:r>
            <w:del w:id="83" w:author="ðhjあ" w:date="2025-08-28T08:41:36Z">
              <w:r>
                <w:rPr>
                  <w:rFonts w:hint="default" w:ascii="Times New Roman" w:hAnsi="Times New Roman" w:eastAsia="仿宋_GB2312" w:cs="Times New Roman"/>
                  <w:b w:val="0"/>
                  <w:bCs w:val="0"/>
                  <w:color w:val="auto"/>
                  <w:kern w:val="0"/>
                  <w:sz w:val="20"/>
                  <w:szCs w:val="20"/>
                  <w:lang w:eastAsia="zh-CN" w:bidi="ar"/>
                  <w:rPrChange w:id="84" w:author="ðhjあ" w:date="2025-08-28T09:19:47Z">
                    <w:rPr>
                      <w:rFonts w:hint="eastAsia" w:ascii="Times New Roman" w:hAnsi="Times New Roman" w:eastAsia="方正仿宋_GB2312" w:cs="Times New Roman"/>
                      <w:color w:val="FF0000"/>
                      <w:kern w:val="0"/>
                      <w:sz w:val="20"/>
                      <w:szCs w:val="20"/>
                      <w:lang w:eastAsia="zh-CN" w:bidi="ar"/>
                    </w:rPr>
                  </w:rPrChange>
                </w:rPr>
                <w:delText>情节</w:delText>
              </w:r>
            </w:del>
            <w:ins w:id="85" w:author="ðhjあ" w:date="2025-08-28T08:41:38Z">
              <w:r>
                <w:rPr>
                  <w:rFonts w:hint="eastAsia" w:ascii="Times New Roman" w:hAnsi="Times New Roman" w:eastAsia="仿宋_GB2312" w:cs="Times New Roman"/>
                  <w:b w:val="0"/>
                  <w:bCs w:val="0"/>
                  <w:color w:val="auto"/>
                  <w:kern w:val="0"/>
                  <w:sz w:val="20"/>
                  <w:szCs w:val="20"/>
                  <w:lang w:val="en-US" w:eastAsia="zh-CN" w:bidi="ar"/>
                  <w:rPrChange w:id="86" w:author="ðhjあ" w:date="2025-08-28T09:19:47Z">
                    <w:rPr>
                      <w:rFonts w:hint="eastAsia" w:ascii="Times New Roman" w:hAnsi="Times New Roman" w:eastAsia="方正仿宋_GB2312" w:cs="Times New Roman"/>
                      <w:b w:val="0"/>
                      <w:bCs w:val="0"/>
                      <w:color w:val="auto"/>
                      <w:kern w:val="0"/>
                      <w:sz w:val="20"/>
                      <w:szCs w:val="20"/>
                      <w:lang w:val="en-US" w:eastAsia="zh-CN" w:bidi="ar"/>
                    </w:rPr>
                  </w:rPrChange>
                </w:rPr>
                <w:t>情形</w:t>
              </w:r>
            </w:ins>
            <w:r>
              <w:rPr>
                <w:rFonts w:hint="eastAsia" w:ascii="Times New Roman" w:hAnsi="Times New Roman" w:eastAsia="仿宋_GB2312" w:cs="Times New Roman"/>
                <w:b w:val="0"/>
                <w:bCs w:val="0"/>
                <w:color w:val="auto"/>
                <w:kern w:val="0"/>
                <w:sz w:val="20"/>
                <w:szCs w:val="20"/>
                <w:lang w:eastAsia="zh-CN" w:bidi="ar"/>
                <w:rPrChange w:id="87" w:author="ðhjあ" w:date="2025-08-28T09:19:47Z">
                  <w:rPr>
                    <w:rFonts w:hint="eastAsia" w:ascii="Times New Roman" w:hAnsi="Times New Roman" w:eastAsia="方正仿宋_GB2312" w:cs="Times New Roman"/>
                    <w:color w:val="FF0000"/>
                    <w:kern w:val="0"/>
                    <w:sz w:val="20"/>
                    <w:szCs w:val="20"/>
                    <w:lang w:eastAsia="zh-CN" w:bidi="ar"/>
                  </w:rPr>
                </w:rPrChange>
              </w:rPr>
              <w:t>之一，主动按要求改正或拆除的：</w:t>
            </w:r>
          </w:p>
          <w:p w14:paraId="7F02048A">
            <w:pPr>
              <w:widowControl/>
              <w:jc w:val="both"/>
              <w:textAlignment w:val="center"/>
              <w:rPr>
                <w:rFonts w:hint="eastAsia" w:ascii="Times New Roman" w:hAnsi="Times New Roman" w:eastAsia="仿宋_GB2312" w:cs="Times New Roman"/>
                <w:b w:val="0"/>
                <w:bCs w:val="0"/>
                <w:color w:val="auto"/>
                <w:kern w:val="0"/>
                <w:sz w:val="20"/>
                <w:szCs w:val="20"/>
                <w:lang w:bidi="ar"/>
                <w:rPrChange w:id="88" w:author="ðhjあ" w:date="2025-08-28T09:19:47Z">
                  <w:rPr>
                    <w:rFonts w:hint="eastAsia" w:ascii="Times New Roman" w:hAnsi="Times New Roman" w:eastAsia="方正仿宋_GB2312" w:cs="Times New Roman"/>
                    <w:color w:val="FF0000"/>
                    <w:kern w:val="0"/>
                    <w:sz w:val="20"/>
                    <w:szCs w:val="20"/>
                    <w:lang w:bidi="ar"/>
                  </w:rPr>
                </w:rPrChange>
              </w:rPr>
            </w:pPr>
            <w:r>
              <w:rPr>
                <w:rFonts w:hint="eastAsia" w:ascii="Times New Roman" w:hAnsi="Times New Roman" w:eastAsia="仿宋_GB2312" w:cs="Times New Roman"/>
                <w:b w:val="0"/>
                <w:bCs w:val="0"/>
                <w:color w:val="auto"/>
                <w:kern w:val="0"/>
                <w:sz w:val="20"/>
                <w:szCs w:val="20"/>
                <w:lang w:eastAsia="zh-CN" w:bidi="ar"/>
                <w:rPrChange w:id="89" w:author="ðhjあ" w:date="2025-08-28T09:19:47Z">
                  <w:rPr>
                    <w:rFonts w:hint="eastAsia" w:ascii="Times New Roman" w:hAnsi="Times New Roman" w:eastAsia="方正仿宋_GB2312" w:cs="Times New Roman"/>
                    <w:color w:val="FF0000"/>
                    <w:kern w:val="0"/>
                    <w:sz w:val="20"/>
                    <w:szCs w:val="20"/>
                    <w:lang w:eastAsia="zh-CN" w:bidi="ar"/>
                  </w:rPr>
                </w:rPrChange>
              </w:rPr>
              <w:t>１</w:t>
            </w:r>
            <w:r>
              <w:rPr>
                <w:rFonts w:hint="eastAsia" w:ascii="Times New Roman" w:hAnsi="Times New Roman" w:eastAsia="仿宋_GB2312" w:cs="Times New Roman"/>
                <w:b w:val="0"/>
                <w:bCs w:val="0"/>
                <w:color w:val="auto"/>
                <w:kern w:val="0"/>
                <w:sz w:val="20"/>
                <w:szCs w:val="20"/>
                <w:lang w:val="en-US" w:eastAsia="zh-CN" w:bidi="ar"/>
                <w:rPrChange w:id="90" w:author="ðhjあ" w:date="2025-08-28T09:19:47Z">
                  <w:rPr>
                    <w:rFonts w:hint="eastAsia" w:ascii="Times New Roman" w:hAnsi="Times New Roman" w:eastAsia="方正仿宋_GB2312" w:cs="Times New Roman"/>
                    <w:color w:val="FF0000"/>
                    <w:kern w:val="0"/>
                    <w:sz w:val="20"/>
                    <w:szCs w:val="20"/>
                    <w:lang w:val="en-US" w:eastAsia="zh-CN" w:bidi="ar"/>
                  </w:rPr>
                </w:rPrChange>
              </w:rPr>
              <w:t>.</w:t>
            </w:r>
            <w:r>
              <w:rPr>
                <w:rFonts w:hint="eastAsia" w:ascii="Times New Roman" w:hAnsi="Times New Roman" w:eastAsia="仿宋_GB2312" w:cs="Times New Roman"/>
                <w:b w:val="0"/>
                <w:bCs w:val="0"/>
                <w:color w:val="auto"/>
                <w:kern w:val="0"/>
                <w:sz w:val="20"/>
                <w:szCs w:val="20"/>
                <w:lang w:bidi="ar"/>
                <w:rPrChange w:id="91" w:author="ðhjあ" w:date="2025-08-28T09:19:47Z">
                  <w:rPr>
                    <w:rFonts w:hint="eastAsia" w:ascii="Times New Roman" w:hAnsi="Times New Roman" w:eastAsia="方正仿宋_GB2312" w:cs="Times New Roman"/>
                    <w:color w:val="FF0000"/>
                    <w:kern w:val="0"/>
                    <w:sz w:val="20"/>
                    <w:szCs w:val="20"/>
                    <w:lang w:bidi="ar"/>
                  </w:rPr>
                </w:rPrChange>
              </w:rPr>
              <w:t>违法建设面积在100平方米</w:t>
            </w:r>
            <w:r>
              <w:rPr>
                <w:rFonts w:hint="eastAsia" w:ascii="Times New Roman" w:hAnsi="Times New Roman" w:eastAsia="仿宋_GB2312" w:cs="Times New Roman"/>
                <w:b w:val="0"/>
                <w:bCs w:val="0"/>
                <w:color w:val="auto"/>
                <w:kern w:val="0"/>
                <w:sz w:val="20"/>
                <w:szCs w:val="20"/>
                <w:lang w:eastAsia="zh-CN" w:bidi="ar"/>
                <w:rPrChange w:id="92" w:author="ðhjあ" w:date="2025-08-28T09:19:47Z">
                  <w:rPr>
                    <w:rFonts w:hint="eastAsia" w:ascii="Times New Roman" w:hAnsi="Times New Roman" w:eastAsia="方正仿宋_GB2312" w:cs="Times New Roman"/>
                    <w:color w:val="FF0000"/>
                    <w:kern w:val="0"/>
                    <w:sz w:val="20"/>
                    <w:szCs w:val="20"/>
                    <w:lang w:eastAsia="zh-CN" w:bidi="ar"/>
                  </w:rPr>
                </w:rPrChange>
              </w:rPr>
              <w:t>（含）</w:t>
            </w:r>
            <w:r>
              <w:rPr>
                <w:rFonts w:hint="eastAsia" w:ascii="Times New Roman" w:hAnsi="Times New Roman" w:eastAsia="仿宋_GB2312" w:cs="Times New Roman"/>
                <w:b w:val="0"/>
                <w:bCs w:val="0"/>
                <w:color w:val="auto"/>
                <w:kern w:val="0"/>
                <w:sz w:val="20"/>
                <w:szCs w:val="20"/>
                <w:lang w:bidi="ar"/>
                <w:rPrChange w:id="93" w:author="ðhjあ" w:date="2025-08-28T09:19:47Z">
                  <w:rPr>
                    <w:rFonts w:hint="eastAsia" w:ascii="Times New Roman" w:hAnsi="Times New Roman" w:eastAsia="方正仿宋_GB2312" w:cs="Times New Roman"/>
                    <w:color w:val="FF0000"/>
                    <w:kern w:val="0"/>
                    <w:sz w:val="20"/>
                    <w:szCs w:val="20"/>
                    <w:lang w:bidi="ar"/>
                  </w:rPr>
                </w:rPrChange>
              </w:rPr>
              <w:t>以下</w:t>
            </w:r>
            <w:r>
              <w:rPr>
                <w:rFonts w:hint="eastAsia" w:ascii="Times New Roman" w:hAnsi="Times New Roman" w:eastAsia="仿宋_GB2312" w:cs="Times New Roman"/>
                <w:b w:val="0"/>
                <w:bCs w:val="0"/>
                <w:color w:val="auto"/>
                <w:kern w:val="0"/>
                <w:sz w:val="20"/>
                <w:szCs w:val="20"/>
                <w:lang w:eastAsia="zh-CN" w:bidi="ar"/>
                <w:rPrChange w:id="94" w:author="ðhjあ" w:date="2025-08-28T09:19:47Z">
                  <w:rPr>
                    <w:rFonts w:hint="eastAsia" w:ascii="Times New Roman" w:hAnsi="Times New Roman" w:eastAsia="方正仿宋_GB2312" w:cs="Times New Roman"/>
                    <w:color w:val="FF0000"/>
                    <w:kern w:val="0"/>
                    <w:sz w:val="20"/>
                    <w:szCs w:val="20"/>
                    <w:lang w:eastAsia="zh-CN" w:bidi="ar"/>
                  </w:rPr>
                </w:rPrChange>
              </w:rPr>
              <w:t>，且</w:t>
            </w:r>
            <w:r>
              <w:rPr>
                <w:rFonts w:hint="eastAsia" w:ascii="Times New Roman" w:hAnsi="Times New Roman" w:eastAsia="仿宋_GB2312" w:cs="Times New Roman"/>
                <w:b w:val="0"/>
                <w:bCs w:val="0"/>
                <w:color w:val="auto"/>
                <w:kern w:val="0"/>
                <w:sz w:val="20"/>
                <w:szCs w:val="20"/>
                <w:lang w:val="en-US" w:eastAsia="zh-CN" w:bidi="ar"/>
                <w:rPrChange w:id="95" w:author="ðhjあ" w:date="2025-08-28T09:19:47Z">
                  <w:rPr>
                    <w:rFonts w:hint="eastAsia" w:ascii="Times New Roman" w:hAnsi="Times New Roman" w:eastAsia="方正仿宋_GB2312" w:cs="Times New Roman"/>
                    <w:color w:val="FF0000"/>
                    <w:kern w:val="0"/>
                    <w:sz w:val="20"/>
                    <w:szCs w:val="20"/>
                    <w:lang w:val="en-US" w:eastAsia="zh-CN" w:bidi="ar"/>
                  </w:rPr>
                </w:rPrChange>
              </w:rPr>
              <w:t>用于住宅或商业等营利性项目的；</w:t>
            </w:r>
          </w:p>
          <w:p w14:paraId="786BCE08">
            <w:pPr>
              <w:widowControl/>
              <w:jc w:val="both"/>
              <w:textAlignment w:val="center"/>
              <w:rPr>
                <w:ins w:id="96" w:author="ðhjあ" w:date="2025-08-27T10:27:20Z"/>
                <w:rFonts w:hint="eastAsia" w:ascii="Times New Roman" w:hAnsi="Times New Roman" w:eastAsia="仿宋_GB2312" w:cs="Times New Roman"/>
                <w:b w:val="0"/>
                <w:bCs w:val="0"/>
                <w:color w:val="auto"/>
                <w:kern w:val="0"/>
                <w:sz w:val="20"/>
                <w:szCs w:val="20"/>
                <w:lang w:val="en-US" w:eastAsia="zh-CN" w:bidi="ar"/>
                <w:rPrChange w:id="97" w:author="ðhjあ" w:date="2025-08-28T09:19:47Z">
                  <w:rPr>
                    <w:ins w:id="98" w:author="ðhjあ" w:date="2025-08-27T10:27:20Z"/>
                    <w:rFonts w:hint="eastAsia" w:ascii="Times New Roman" w:hAnsi="Times New Roman" w:eastAsia="方正仿宋_GB2312" w:cs="Times New Roman"/>
                    <w:color w:val="FF0000"/>
                    <w:kern w:val="0"/>
                    <w:sz w:val="20"/>
                    <w:szCs w:val="20"/>
                    <w:lang w:val="en-US" w:eastAsia="zh-CN" w:bidi="ar"/>
                  </w:rPr>
                </w:rPrChange>
              </w:rPr>
            </w:pPr>
            <w:r>
              <w:rPr>
                <w:rFonts w:hint="eastAsia" w:ascii="Times New Roman" w:hAnsi="Times New Roman" w:eastAsia="仿宋_GB2312" w:cs="Times New Roman"/>
                <w:b w:val="0"/>
                <w:bCs w:val="0"/>
                <w:color w:val="auto"/>
                <w:kern w:val="0"/>
                <w:sz w:val="20"/>
                <w:szCs w:val="20"/>
                <w:lang w:val="en-US" w:eastAsia="zh-CN" w:bidi="ar"/>
                <w:rPrChange w:id="99" w:author="ðhjあ" w:date="2025-08-28T09:19:47Z">
                  <w:rPr>
                    <w:rFonts w:hint="eastAsia" w:ascii="Times New Roman" w:hAnsi="Times New Roman" w:eastAsia="方正仿宋_GB2312" w:cs="Times New Roman"/>
                    <w:color w:val="FF0000"/>
                    <w:kern w:val="0"/>
                    <w:sz w:val="20"/>
                    <w:szCs w:val="20"/>
                    <w:lang w:val="en-US" w:eastAsia="zh-CN" w:bidi="ar"/>
                  </w:rPr>
                </w:rPrChange>
              </w:rPr>
              <w:t>２.违法建设面积在300平方米</w:t>
            </w:r>
            <w:r>
              <w:rPr>
                <w:rFonts w:hint="eastAsia" w:ascii="Times New Roman" w:hAnsi="Times New Roman" w:eastAsia="仿宋_GB2312" w:cs="Times New Roman"/>
                <w:b w:val="0"/>
                <w:bCs w:val="0"/>
                <w:color w:val="auto"/>
                <w:kern w:val="0"/>
                <w:sz w:val="20"/>
                <w:szCs w:val="20"/>
                <w:lang w:eastAsia="zh-CN" w:bidi="ar"/>
                <w:rPrChange w:id="100" w:author="ðhjあ" w:date="2025-08-28T09:19:47Z">
                  <w:rPr>
                    <w:rFonts w:hint="eastAsia" w:ascii="Times New Roman" w:hAnsi="Times New Roman" w:eastAsia="方正仿宋_GB2312" w:cs="Times New Roman"/>
                    <w:color w:val="FF0000"/>
                    <w:kern w:val="0"/>
                    <w:sz w:val="20"/>
                    <w:szCs w:val="20"/>
                    <w:lang w:eastAsia="zh-CN" w:bidi="ar"/>
                  </w:rPr>
                </w:rPrChange>
              </w:rPr>
              <w:t>（含）</w:t>
            </w:r>
            <w:r>
              <w:rPr>
                <w:rFonts w:hint="eastAsia" w:ascii="Times New Roman" w:hAnsi="Times New Roman" w:eastAsia="仿宋_GB2312" w:cs="Times New Roman"/>
                <w:b w:val="0"/>
                <w:bCs w:val="0"/>
                <w:color w:val="auto"/>
                <w:kern w:val="0"/>
                <w:sz w:val="20"/>
                <w:szCs w:val="20"/>
                <w:lang w:val="en-US" w:eastAsia="zh-CN" w:bidi="ar"/>
                <w:rPrChange w:id="101" w:author="ðhjあ" w:date="2025-08-28T09:19:47Z">
                  <w:rPr>
                    <w:rFonts w:hint="eastAsia" w:ascii="Times New Roman" w:hAnsi="Times New Roman" w:eastAsia="方正仿宋_GB2312" w:cs="Times New Roman"/>
                    <w:color w:val="FF0000"/>
                    <w:kern w:val="0"/>
                    <w:sz w:val="20"/>
                    <w:szCs w:val="20"/>
                    <w:lang w:val="en-US" w:eastAsia="zh-CN" w:bidi="ar"/>
                  </w:rPr>
                </w:rPrChange>
              </w:rPr>
              <w:t>以下，且用于公益类、非盈利性、公共服务类项目的。</w:t>
            </w:r>
          </w:p>
          <w:p w14:paraId="2417DA5B">
            <w:pPr>
              <w:widowControl/>
              <w:jc w:val="both"/>
              <w:textAlignment w:val="center"/>
              <w:rPr>
                <w:rFonts w:hint="default" w:ascii="Times New Roman" w:hAnsi="Times New Roman" w:eastAsia="仿宋_GB2312" w:cs="Times New Roman"/>
                <w:b w:val="0"/>
                <w:bCs w:val="0"/>
                <w:color w:val="auto"/>
                <w:kern w:val="0"/>
                <w:sz w:val="20"/>
                <w:szCs w:val="20"/>
                <w:lang w:val="en-US" w:eastAsia="zh-CN" w:bidi="ar"/>
                <w:rPrChange w:id="102" w:author="ðhjあ" w:date="2025-08-28T09:19:47Z">
                  <w:rPr>
                    <w:rFonts w:hint="default" w:ascii="Times New Roman" w:hAnsi="Times New Roman" w:eastAsia="方正仿宋_GB2312" w:cs="Times New Roman"/>
                    <w:color w:val="FF0000"/>
                    <w:kern w:val="0"/>
                    <w:sz w:val="20"/>
                    <w:szCs w:val="20"/>
                    <w:lang w:val="en-US" w:eastAsia="zh-CN" w:bidi="ar"/>
                  </w:rPr>
                </w:rPrChange>
              </w:rPr>
            </w:pPr>
            <w:ins w:id="103" w:author="ðhjあ" w:date="2025-08-27T10:27:39Z">
              <w:r>
                <w:rPr>
                  <w:rFonts w:hint="eastAsia" w:ascii="Times New Roman" w:hAnsi="Times New Roman" w:eastAsia="仿宋_GB2312" w:cs="Times New Roman"/>
                  <w:b w:val="0"/>
                  <w:bCs w:val="0"/>
                  <w:color w:val="auto"/>
                  <w:kern w:val="0"/>
                  <w:sz w:val="20"/>
                  <w:szCs w:val="20"/>
                  <w:lang w:val="en-US" w:eastAsia="zh-CN" w:bidi="ar"/>
                  <w:rPrChange w:id="104" w:author="ðhjあ" w:date="2025-08-28T09:19:47Z">
                    <w:rPr>
                      <w:rFonts w:hint="eastAsia" w:ascii="Times New Roman" w:hAnsi="Times New Roman" w:eastAsia="方正仿宋_GB2312" w:cs="Times New Roman"/>
                      <w:color w:val="FF0000"/>
                      <w:kern w:val="0"/>
                      <w:sz w:val="20"/>
                      <w:szCs w:val="20"/>
                      <w:lang w:val="en-US" w:eastAsia="zh-CN" w:bidi="ar"/>
                    </w:rPr>
                  </w:rPrChange>
                </w:rPr>
                <w:t>3</w:t>
              </w:r>
            </w:ins>
            <w:ins w:id="105" w:author="ðhjあ" w:date="2025-08-27T10:27:27Z">
              <w:r>
                <w:rPr>
                  <w:rFonts w:hint="eastAsia" w:ascii="Times New Roman" w:hAnsi="Times New Roman" w:eastAsia="仿宋_GB2312" w:cs="Times New Roman"/>
                  <w:b w:val="0"/>
                  <w:bCs w:val="0"/>
                  <w:color w:val="auto"/>
                  <w:kern w:val="0"/>
                  <w:sz w:val="20"/>
                  <w:szCs w:val="20"/>
                  <w:lang w:val="en-US" w:eastAsia="zh-CN" w:bidi="ar"/>
                  <w:rPrChange w:id="106" w:author="ðhjあ" w:date="2025-08-28T09:19:47Z">
                    <w:rPr>
                      <w:rFonts w:hint="eastAsia" w:ascii="Times New Roman" w:hAnsi="Times New Roman" w:eastAsia="方正仿宋_GB2312" w:cs="Times New Roman"/>
                      <w:color w:val="FF0000"/>
                      <w:kern w:val="0"/>
                      <w:sz w:val="20"/>
                      <w:szCs w:val="20"/>
                      <w:lang w:val="en-US" w:eastAsia="zh-CN" w:bidi="ar"/>
                    </w:rPr>
                  </w:rPrChange>
                </w:rPr>
                <w:t>.</w:t>
              </w:r>
            </w:ins>
            <w:ins w:id="107" w:author="ðhjあ" w:date="2025-08-27T10:26:37Z">
              <w:r>
                <w:rPr>
                  <w:rFonts w:hint="eastAsia" w:ascii="Times New Roman" w:hAnsi="Times New Roman" w:eastAsia="仿宋_GB2312" w:cs="Times New Roman"/>
                  <w:b w:val="0"/>
                  <w:bCs w:val="0"/>
                  <w:color w:val="auto"/>
                  <w:kern w:val="0"/>
                  <w:sz w:val="20"/>
                  <w:szCs w:val="20"/>
                  <w:lang w:val="en-US" w:eastAsia="zh-CN" w:bidi="ar"/>
                  <w:rPrChange w:id="108" w:author="ðhjあ" w:date="2025-08-28T09:19:47Z">
                    <w:rPr>
                      <w:rFonts w:hint="eastAsia" w:ascii="Times New Roman" w:hAnsi="Times New Roman" w:eastAsia="方正仿宋_GB2312" w:cs="Times New Roman"/>
                      <w:color w:val="FF0000"/>
                      <w:kern w:val="0"/>
                      <w:sz w:val="20"/>
                      <w:szCs w:val="20"/>
                      <w:lang w:val="en-US" w:eastAsia="zh-CN" w:bidi="ar"/>
                    </w:rPr>
                  </w:rPrChange>
                </w:rPr>
                <w:t>违法</w:t>
              </w:r>
            </w:ins>
            <w:ins w:id="109" w:author="ðhjあ" w:date="2025-08-27T10:26:39Z">
              <w:r>
                <w:rPr>
                  <w:rFonts w:hint="eastAsia" w:ascii="Times New Roman" w:hAnsi="Times New Roman" w:eastAsia="仿宋_GB2312" w:cs="Times New Roman"/>
                  <w:b w:val="0"/>
                  <w:bCs w:val="0"/>
                  <w:color w:val="auto"/>
                  <w:kern w:val="0"/>
                  <w:sz w:val="20"/>
                  <w:szCs w:val="20"/>
                  <w:lang w:val="en-US" w:eastAsia="zh-CN" w:bidi="ar"/>
                  <w:rPrChange w:id="110" w:author="ðhjあ" w:date="2025-08-28T09:19:47Z">
                    <w:rPr>
                      <w:rFonts w:hint="eastAsia" w:ascii="Times New Roman" w:hAnsi="Times New Roman" w:eastAsia="方正仿宋_GB2312" w:cs="Times New Roman"/>
                      <w:color w:val="FF0000"/>
                      <w:kern w:val="0"/>
                      <w:sz w:val="20"/>
                      <w:szCs w:val="20"/>
                      <w:lang w:val="en-US" w:eastAsia="zh-CN" w:bidi="ar"/>
                    </w:rPr>
                  </w:rPrChange>
                </w:rPr>
                <w:t>面积</w:t>
              </w:r>
            </w:ins>
            <w:ins w:id="111" w:author="ðhjあ" w:date="2025-08-27T10:26:40Z">
              <w:r>
                <w:rPr>
                  <w:rFonts w:hint="eastAsia" w:ascii="Times New Roman" w:hAnsi="Times New Roman" w:eastAsia="仿宋_GB2312" w:cs="Times New Roman"/>
                  <w:b w:val="0"/>
                  <w:bCs w:val="0"/>
                  <w:color w:val="auto"/>
                  <w:kern w:val="0"/>
                  <w:sz w:val="20"/>
                  <w:szCs w:val="20"/>
                  <w:lang w:val="en-US" w:eastAsia="zh-CN" w:bidi="ar"/>
                  <w:rPrChange w:id="112" w:author="ðhjあ" w:date="2025-08-28T09:19:47Z">
                    <w:rPr>
                      <w:rFonts w:hint="eastAsia" w:ascii="Times New Roman" w:hAnsi="Times New Roman" w:eastAsia="方正仿宋_GB2312" w:cs="Times New Roman"/>
                      <w:color w:val="FF0000"/>
                      <w:kern w:val="0"/>
                      <w:sz w:val="20"/>
                      <w:szCs w:val="20"/>
                      <w:lang w:val="en-US" w:eastAsia="zh-CN" w:bidi="ar"/>
                    </w:rPr>
                  </w:rPrChange>
                </w:rPr>
                <w:t>在</w:t>
              </w:r>
            </w:ins>
            <w:ins w:id="113" w:author="ðhjあ" w:date="2025-08-27T10:26:42Z">
              <w:r>
                <w:rPr>
                  <w:rFonts w:hint="eastAsia" w:ascii="Times New Roman" w:hAnsi="Times New Roman" w:eastAsia="仿宋_GB2312" w:cs="Times New Roman"/>
                  <w:b w:val="0"/>
                  <w:bCs w:val="0"/>
                  <w:color w:val="auto"/>
                  <w:kern w:val="0"/>
                  <w:sz w:val="20"/>
                  <w:szCs w:val="20"/>
                  <w:lang w:val="en-US" w:eastAsia="zh-CN" w:bidi="ar"/>
                  <w:rPrChange w:id="114" w:author="ðhjあ" w:date="2025-08-28T09:19:47Z">
                    <w:rPr>
                      <w:rFonts w:hint="eastAsia" w:ascii="Times New Roman" w:hAnsi="Times New Roman" w:eastAsia="方正仿宋_GB2312" w:cs="Times New Roman"/>
                      <w:color w:val="FF0000"/>
                      <w:kern w:val="0"/>
                      <w:sz w:val="20"/>
                      <w:szCs w:val="20"/>
                      <w:lang w:val="en-US" w:eastAsia="zh-CN" w:bidi="ar"/>
                    </w:rPr>
                  </w:rPrChange>
                </w:rPr>
                <w:t>500</w:t>
              </w:r>
            </w:ins>
            <w:ins w:id="115" w:author="ðhjあ" w:date="2025-08-27T10:26:45Z">
              <w:r>
                <w:rPr>
                  <w:rFonts w:hint="eastAsia" w:ascii="Times New Roman" w:hAnsi="Times New Roman" w:eastAsia="仿宋_GB2312" w:cs="Times New Roman"/>
                  <w:b w:val="0"/>
                  <w:bCs w:val="0"/>
                  <w:color w:val="auto"/>
                  <w:kern w:val="0"/>
                  <w:sz w:val="20"/>
                  <w:szCs w:val="20"/>
                  <w:lang w:val="en-US" w:eastAsia="zh-CN" w:bidi="ar"/>
                  <w:rPrChange w:id="116" w:author="ðhjあ" w:date="2025-08-28T09:19:47Z">
                    <w:rPr>
                      <w:rFonts w:hint="eastAsia" w:ascii="Times New Roman" w:hAnsi="Times New Roman" w:eastAsia="方正仿宋_GB2312" w:cs="Times New Roman"/>
                      <w:color w:val="FF0000"/>
                      <w:kern w:val="0"/>
                      <w:sz w:val="20"/>
                      <w:szCs w:val="20"/>
                      <w:lang w:val="en-US" w:eastAsia="zh-CN" w:bidi="ar"/>
                    </w:rPr>
                  </w:rPrChange>
                </w:rPr>
                <w:t>平方米</w:t>
              </w:r>
            </w:ins>
            <w:ins w:id="117" w:author="ðhjあ" w:date="2025-08-27T10:26:47Z">
              <w:r>
                <w:rPr>
                  <w:rFonts w:hint="eastAsia" w:ascii="Times New Roman" w:hAnsi="Times New Roman" w:eastAsia="仿宋_GB2312" w:cs="Times New Roman"/>
                  <w:b w:val="0"/>
                  <w:bCs w:val="0"/>
                  <w:color w:val="auto"/>
                  <w:kern w:val="0"/>
                  <w:sz w:val="20"/>
                  <w:szCs w:val="20"/>
                  <w:lang w:val="en-US" w:eastAsia="zh-CN" w:bidi="ar"/>
                  <w:rPrChange w:id="118" w:author="ðhjあ" w:date="2025-08-28T09:19:47Z">
                    <w:rPr>
                      <w:rFonts w:hint="eastAsia" w:ascii="Times New Roman" w:hAnsi="Times New Roman" w:eastAsia="方正仿宋_GB2312" w:cs="Times New Roman"/>
                      <w:color w:val="FF0000"/>
                      <w:kern w:val="0"/>
                      <w:sz w:val="20"/>
                      <w:szCs w:val="20"/>
                      <w:lang w:val="en-US" w:eastAsia="zh-CN" w:bidi="ar"/>
                    </w:rPr>
                  </w:rPrChange>
                </w:rPr>
                <w:t>（</w:t>
              </w:r>
            </w:ins>
            <w:ins w:id="119" w:author="ðhjあ" w:date="2025-08-27T10:26:48Z">
              <w:r>
                <w:rPr>
                  <w:rFonts w:hint="eastAsia" w:ascii="Times New Roman" w:hAnsi="Times New Roman" w:eastAsia="仿宋_GB2312" w:cs="Times New Roman"/>
                  <w:b w:val="0"/>
                  <w:bCs w:val="0"/>
                  <w:color w:val="auto"/>
                  <w:kern w:val="0"/>
                  <w:sz w:val="20"/>
                  <w:szCs w:val="20"/>
                  <w:lang w:val="en-US" w:eastAsia="zh-CN" w:bidi="ar"/>
                  <w:rPrChange w:id="120" w:author="ðhjあ" w:date="2025-08-28T09:19:47Z">
                    <w:rPr>
                      <w:rFonts w:hint="eastAsia" w:ascii="Times New Roman" w:hAnsi="Times New Roman" w:eastAsia="方正仿宋_GB2312" w:cs="Times New Roman"/>
                      <w:color w:val="FF0000"/>
                      <w:kern w:val="0"/>
                      <w:sz w:val="20"/>
                      <w:szCs w:val="20"/>
                      <w:lang w:val="en-US" w:eastAsia="zh-CN" w:bidi="ar"/>
                    </w:rPr>
                  </w:rPrChange>
                </w:rPr>
                <w:t>含</w:t>
              </w:r>
            </w:ins>
            <w:ins w:id="121" w:author="ðhjあ" w:date="2025-08-27T10:26:47Z">
              <w:r>
                <w:rPr>
                  <w:rFonts w:hint="eastAsia" w:ascii="Times New Roman" w:hAnsi="Times New Roman" w:eastAsia="仿宋_GB2312" w:cs="Times New Roman"/>
                  <w:b w:val="0"/>
                  <w:bCs w:val="0"/>
                  <w:color w:val="auto"/>
                  <w:kern w:val="0"/>
                  <w:sz w:val="20"/>
                  <w:szCs w:val="20"/>
                  <w:lang w:val="en-US" w:eastAsia="zh-CN" w:bidi="ar"/>
                  <w:rPrChange w:id="122" w:author="ðhjあ" w:date="2025-08-28T09:19:47Z">
                    <w:rPr>
                      <w:rFonts w:hint="eastAsia" w:ascii="Times New Roman" w:hAnsi="Times New Roman" w:eastAsia="方正仿宋_GB2312" w:cs="Times New Roman"/>
                      <w:color w:val="FF0000"/>
                      <w:kern w:val="0"/>
                      <w:sz w:val="20"/>
                      <w:szCs w:val="20"/>
                      <w:lang w:val="en-US" w:eastAsia="zh-CN" w:bidi="ar"/>
                    </w:rPr>
                  </w:rPrChange>
                </w:rPr>
                <w:t>）</w:t>
              </w:r>
            </w:ins>
            <w:ins w:id="123" w:author="ðhjあ" w:date="2025-08-27T10:26:55Z">
              <w:r>
                <w:rPr>
                  <w:rFonts w:hint="eastAsia" w:ascii="Times New Roman" w:hAnsi="Times New Roman" w:eastAsia="仿宋_GB2312" w:cs="Times New Roman"/>
                  <w:b w:val="0"/>
                  <w:bCs w:val="0"/>
                  <w:color w:val="auto"/>
                  <w:kern w:val="0"/>
                  <w:sz w:val="20"/>
                  <w:szCs w:val="20"/>
                  <w:lang w:val="en-US" w:eastAsia="zh-CN" w:bidi="ar"/>
                  <w:rPrChange w:id="124" w:author="ðhjあ" w:date="2025-08-28T09:19:47Z">
                    <w:rPr>
                      <w:rFonts w:hint="eastAsia" w:ascii="Times New Roman" w:hAnsi="Times New Roman" w:eastAsia="方正仿宋_GB2312" w:cs="Times New Roman"/>
                      <w:color w:val="FF0000"/>
                      <w:kern w:val="0"/>
                      <w:sz w:val="20"/>
                      <w:szCs w:val="20"/>
                      <w:lang w:val="en-US" w:eastAsia="zh-CN" w:bidi="ar"/>
                    </w:rPr>
                  </w:rPrChange>
                </w:rPr>
                <w:t>以下</w:t>
              </w:r>
            </w:ins>
            <w:ins w:id="125" w:author="ðhjあ" w:date="2025-08-27T10:26:57Z">
              <w:r>
                <w:rPr>
                  <w:rFonts w:hint="eastAsia" w:ascii="Times New Roman" w:hAnsi="Times New Roman" w:eastAsia="仿宋_GB2312" w:cs="Times New Roman"/>
                  <w:b w:val="0"/>
                  <w:bCs w:val="0"/>
                  <w:color w:val="auto"/>
                  <w:kern w:val="0"/>
                  <w:sz w:val="20"/>
                  <w:szCs w:val="20"/>
                  <w:lang w:val="en-US" w:eastAsia="zh-CN" w:bidi="ar"/>
                  <w:rPrChange w:id="126" w:author="ðhjあ" w:date="2025-08-28T09:19:47Z">
                    <w:rPr>
                      <w:rFonts w:hint="eastAsia" w:ascii="Times New Roman" w:hAnsi="Times New Roman" w:eastAsia="方正仿宋_GB2312" w:cs="Times New Roman"/>
                      <w:color w:val="FF0000"/>
                      <w:kern w:val="0"/>
                      <w:sz w:val="20"/>
                      <w:szCs w:val="20"/>
                      <w:lang w:val="en-US" w:eastAsia="zh-CN" w:bidi="ar"/>
                    </w:rPr>
                  </w:rPrChange>
                </w:rPr>
                <w:t>的</w:t>
              </w:r>
            </w:ins>
            <w:ins w:id="127" w:author="ðhjあ" w:date="2025-08-27T10:27:07Z">
              <w:r>
                <w:rPr>
                  <w:rFonts w:hint="eastAsia" w:ascii="Times New Roman" w:hAnsi="Times New Roman" w:eastAsia="仿宋_GB2312" w:cs="Times New Roman"/>
                  <w:b w:val="0"/>
                  <w:bCs w:val="0"/>
                  <w:color w:val="auto"/>
                  <w:kern w:val="0"/>
                  <w:sz w:val="20"/>
                  <w:szCs w:val="20"/>
                  <w:lang w:val="en-US" w:eastAsia="zh-CN" w:bidi="ar"/>
                  <w:rPrChange w:id="128" w:author="ðhjあ" w:date="2025-08-28T09:19:47Z">
                    <w:rPr>
                      <w:rFonts w:hint="eastAsia" w:ascii="Times New Roman" w:hAnsi="Times New Roman" w:eastAsia="方正仿宋_GB2312" w:cs="Times New Roman"/>
                      <w:color w:val="FF0000"/>
                      <w:kern w:val="0"/>
                      <w:sz w:val="20"/>
                      <w:szCs w:val="20"/>
                      <w:lang w:val="en-US" w:eastAsia="zh-CN" w:bidi="ar"/>
                    </w:rPr>
                  </w:rPrChange>
                </w:rPr>
                <w:t>构筑物</w:t>
              </w:r>
            </w:ins>
            <w:ins w:id="129" w:author="ðhjあ" w:date="2025-08-27T16:15:11Z">
              <w:r>
                <w:rPr>
                  <w:rFonts w:hint="eastAsia" w:ascii="Times New Roman" w:hAnsi="Times New Roman" w:eastAsia="仿宋_GB2312" w:cs="Times New Roman"/>
                  <w:b w:val="0"/>
                  <w:bCs w:val="0"/>
                  <w:color w:val="auto"/>
                  <w:kern w:val="0"/>
                  <w:sz w:val="20"/>
                  <w:szCs w:val="20"/>
                  <w:lang w:val="en-US" w:eastAsia="zh-CN" w:bidi="ar"/>
                  <w:rPrChange w:id="130" w:author="ðhjあ" w:date="2025-08-28T09:19:47Z">
                    <w:rPr>
                      <w:rFonts w:hint="eastAsia" w:ascii="Times New Roman" w:hAnsi="Times New Roman" w:eastAsia="方正仿宋_GB2312" w:cs="Times New Roman"/>
                      <w:color w:val="FF0000"/>
                      <w:kern w:val="0"/>
                      <w:sz w:val="20"/>
                      <w:szCs w:val="20"/>
                      <w:lang w:val="en-US" w:eastAsia="zh-CN" w:bidi="ar"/>
                    </w:rPr>
                  </w:rPrChange>
                </w:rPr>
                <w:t>（</w:t>
              </w:r>
            </w:ins>
            <w:ins w:id="131" w:author="ðhjあ" w:date="2025-08-27T16:15:16Z">
              <w:r>
                <w:rPr>
                  <w:rFonts w:hint="eastAsia" w:ascii="Times New Roman" w:hAnsi="Times New Roman" w:eastAsia="仿宋_GB2312" w:cs="Times New Roman"/>
                  <w:b w:val="0"/>
                  <w:bCs w:val="0"/>
                  <w:color w:val="auto"/>
                  <w:kern w:val="0"/>
                  <w:sz w:val="20"/>
                  <w:szCs w:val="20"/>
                  <w:lang w:val="en-US" w:eastAsia="zh-CN" w:bidi="ar"/>
                  <w:rPrChange w:id="132" w:author="ðhjあ" w:date="2025-08-28T09:19:47Z">
                    <w:rPr>
                      <w:rFonts w:hint="eastAsia" w:ascii="Times New Roman" w:hAnsi="Times New Roman" w:eastAsia="方正仿宋_GB2312" w:cs="Times New Roman"/>
                      <w:color w:val="FF0000"/>
                      <w:kern w:val="0"/>
                      <w:sz w:val="20"/>
                      <w:szCs w:val="20"/>
                      <w:lang w:val="en-US" w:eastAsia="zh-CN" w:bidi="ar"/>
                    </w:rPr>
                  </w:rPrChange>
                </w:rPr>
                <w:t>钢棚</w:t>
              </w:r>
            </w:ins>
            <w:ins w:id="133" w:author="ðhjあ" w:date="2025-08-27T16:15:18Z">
              <w:r>
                <w:rPr>
                  <w:rFonts w:hint="eastAsia" w:ascii="Times New Roman" w:hAnsi="Times New Roman" w:eastAsia="仿宋_GB2312" w:cs="Times New Roman"/>
                  <w:b w:val="0"/>
                  <w:bCs w:val="0"/>
                  <w:color w:val="auto"/>
                  <w:kern w:val="0"/>
                  <w:sz w:val="20"/>
                  <w:szCs w:val="20"/>
                  <w:lang w:val="en-US" w:eastAsia="zh-CN" w:bidi="ar"/>
                  <w:rPrChange w:id="134" w:author="ðhjあ" w:date="2025-08-28T09:19:47Z">
                    <w:rPr>
                      <w:rFonts w:hint="eastAsia" w:ascii="Times New Roman" w:hAnsi="Times New Roman" w:eastAsia="方正仿宋_GB2312" w:cs="Times New Roman"/>
                      <w:color w:val="FF0000"/>
                      <w:kern w:val="0"/>
                      <w:sz w:val="20"/>
                      <w:szCs w:val="20"/>
                      <w:lang w:val="en-US" w:eastAsia="zh-CN" w:bidi="ar"/>
                    </w:rPr>
                  </w:rPrChange>
                </w:rPr>
                <w:t>、</w:t>
              </w:r>
            </w:ins>
            <w:ins w:id="135" w:author="ðhjあ" w:date="2025-08-27T16:15:52Z">
              <w:r>
                <w:rPr>
                  <w:rFonts w:hint="eastAsia" w:ascii="Times New Roman" w:hAnsi="Times New Roman" w:eastAsia="仿宋_GB2312" w:cs="Times New Roman"/>
                  <w:b w:val="0"/>
                  <w:bCs w:val="0"/>
                  <w:color w:val="auto"/>
                  <w:kern w:val="0"/>
                  <w:sz w:val="20"/>
                  <w:szCs w:val="20"/>
                  <w:lang w:val="en-US" w:eastAsia="zh-CN" w:bidi="ar"/>
                  <w:rPrChange w:id="136" w:author="ðhjあ" w:date="2025-08-28T09:19:47Z">
                    <w:rPr>
                      <w:rFonts w:hint="eastAsia" w:ascii="Times New Roman" w:hAnsi="Times New Roman" w:eastAsia="方正仿宋_GB2312" w:cs="Times New Roman"/>
                      <w:color w:val="FF0000"/>
                      <w:kern w:val="0"/>
                      <w:sz w:val="20"/>
                      <w:szCs w:val="20"/>
                      <w:lang w:val="en-US" w:eastAsia="zh-CN" w:bidi="ar"/>
                    </w:rPr>
                  </w:rPrChange>
                </w:rPr>
                <w:t>畜</w:t>
              </w:r>
            </w:ins>
            <w:ins w:id="137" w:author="ðhjあ" w:date="2025-08-27T16:15:59Z">
              <w:r>
                <w:rPr>
                  <w:rFonts w:hint="eastAsia" w:ascii="Times New Roman" w:hAnsi="Times New Roman" w:eastAsia="仿宋_GB2312" w:cs="Times New Roman"/>
                  <w:b w:val="0"/>
                  <w:bCs w:val="0"/>
                  <w:color w:val="auto"/>
                  <w:kern w:val="0"/>
                  <w:sz w:val="20"/>
                  <w:szCs w:val="20"/>
                  <w:lang w:val="en-US" w:eastAsia="zh-CN" w:bidi="ar"/>
                  <w:rPrChange w:id="138" w:author="ðhjあ" w:date="2025-08-28T09:19:47Z">
                    <w:rPr>
                      <w:rFonts w:hint="eastAsia" w:ascii="Times New Roman" w:hAnsi="Times New Roman" w:eastAsia="方正仿宋_GB2312" w:cs="Times New Roman"/>
                      <w:color w:val="FF0000"/>
                      <w:kern w:val="0"/>
                      <w:sz w:val="20"/>
                      <w:szCs w:val="20"/>
                      <w:lang w:val="en-US" w:eastAsia="zh-CN" w:bidi="ar"/>
                    </w:rPr>
                  </w:rPrChange>
                </w:rPr>
                <w:t>舍</w:t>
              </w:r>
            </w:ins>
            <w:ins w:id="139" w:author="ðhjあ" w:date="2025-08-27T16:16:02Z">
              <w:r>
                <w:rPr>
                  <w:rFonts w:hint="eastAsia" w:ascii="Times New Roman" w:hAnsi="Times New Roman" w:eastAsia="仿宋_GB2312" w:cs="Times New Roman"/>
                  <w:b w:val="0"/>
                  <w:bCs w:val="0"/>
                  <w:color w:val="auto"/>
                  <w:kern w:val="0"/>
                  <w:sz w:val="20"/>
                  <w:szCs w:val="20"/>
                  <w:lang w:val="en-US" w:eastAsia="zh-CN" w:bidi="ar"/>
                  <w:rPrChange w:id="140" w:author="ðhjあ" w:date="2025-08-28T09:19:47Z">
                    <w:rPr>
                      <w:rFonts w:hint="eastAsia" w:ascii="Times New Roman" w:hAnsi="Times New Roman" w:eastAsia="方正仿宋_GB2312" w:cs="Times New Roman"/>
                      <w:color w:val="FF0000"/>
                      <w:kern w:val="0"/>
                      <w:sz w:val="20"/>
                      <w:szCs w:val="20"/>
                      <w:lang w:val="en-US" w:eastAsia="zh-CN" w:bidi="ar"/>
                    </w:rPr>
                  </w:rPrChange>
                </w:rPr>
                <w:t>等</w:t>
              </w:r>
            </w:ins>
            <w:ins w:id="141" w:author="ðhjあ" w:date="2025-08-27T16:16:40Z">
              <w:r>
                <w:rPr>
                  <w:rFonts w:hint="eastAsia" w:ascii="Times New Roman" w:hAnsi="Times New Roman" w:eastAsia="仿宋_GB2312" w:cs="Times New Roman"/>
                  <w:b w:val="0"/>
                  <w:bCs w:val="0"/>
                  <w:color w:val="auto"/>
                  <w:kern w:val="0"/>
                  <w:sz w:val="20"/>
                  <w:szCs w:val="20"/>
                  <w:lang w:val="en-US" w:eastAsia="zh-CN" w:bidi="ar"/>
                  <w:rPrChange w:id="142" w:author="ðhjあ" w:date="2025-08-28T09:19:47Z">
                    <w:rPr>
                      <w:rFonts w:hint="eastAsia" w:ascii="Times New Roman" w:hAnsi="Times New Roman" w:eastAsia="方正仿宋_GB2312" w:cs="Times New Roman"/>
                      <w:color w:val="FF0000"/>
                      <w:kern w:val="0"/>
                      <w:sz w:val="20"/>
                      <w:szCs w:val="20"/>
                      <w:lang w:val="en-US" w:eastAsia="zh-CN" w:bidi="ar"/>
                    </w:rPr>
                  </w:rPrChange>
                </w:rPr>
                <w:t>，</w:t>
              </w:r>
            </w:ins>
            <w:ins w:id="143" w:author="ðhjあ" w:date="2025-08-27T16:16:42Z">
              <w:r>
                <w:rPr>
                  <w:rFonts w:hint="eastAsia" w:ascii="Times New Roman" w:hAnsi="Times New Roman" w:eastAsia="仿宋_GB2312" w:cs="Times New Roman"/>
                  <w:b w:val="0"/>
                  <w:bCs w:val="0"/>
                  <w:color w:val="auto"/>
                  <w:kern w:val="0"/>
                  <w:sz w:val="20"/>
                  <w:szCs w:val="20"/>
                  <w:lang w:val="en-US" w:eastAsia="zh-CN" w:bidi="ar"/>
                  <w:rPrChange w:id="144" w:author="ðhjあ" w:date="2025-08-28T09:19:47Z">
                    <w:rPr>
                      <w:rFonts w:hint="eastAsia" w:ascii="Times New Roman" w:hAnsi="Times New Roman" w:eastAsia="方正仿宋_GB2312" w:cs="Times New Roman"/>
                      <w:color w:val="FF0000"/>
                      <w:kern w:val="0"/>
                      <w:sz w:val="20"/>
                      <w:szCs w:val="20"/>
                      <w:lang w:val="en-US" w:eastAsia="zh-CN" w:bidi="ar"/>
                    </w:rPr>
                  </w:rPrChange>
                </w:rPr>
                <w:t>下同</w:t>
              </w:r>
            </w:ins>
            <w:ins w:id="145" w:author="ðhjあ" w:date="2025-08-27T16:15:11Z">
              <w:r>
                <w:rPr>
                  <w:rFonts w:hint="eastAsia" w:ascii="Times New Roman" w:hAnsi="Times New Roman" w:eastAsia="仿宋_GB2312" w:cs="Times New Roman"/>
                  <w:b w:val="0"/>
                  <w:bCs w:val="0"/>
                  <w:color w:val="auto"/>
                  <w:kern w:val="0"/>
                  <w:sz w:val="20"/>
                  <w:szCs w:val="20"/>
                  <w:lang w:val="en-US" w:eastAsia="zh-CN" w:bidi="ar"/>
                  <w:rPrChange w:id="146" w:author="ðhjあ" w:date="2025-08-28T09:19:47Z">
                    <w:rPr>
                      <w:rFonts w:hint="eastAsia" w:ascii="Times New Roman" w:hAnsi="Times New Roman" w:eastAsia="方正仿宋_GB2312" w:cs="Times New Roman"/>
                      <w:color w:val="FF0000"/>
                      <w:kern w:val="0"/>
                      <w:sz w:val="20"/>
                      <w:szCs w:val="20"/>
                      <w:lang w:val="en-US" w:eastAsia="zh-CN" w:bidi="ar"/>
                    </w:rPr>
                  </w:rPrChange>
                </w:rPr>
                <w:t>）</w:t>
              </w:r>
            </w:ins>
            <w:ins w:id="147" w:author="ðhjあ" w:date="2025-08-27T10:27:08Z">
              <w:r>
                <w:rPr>
                  <w:rFonts w:hint="eastAsia" w:ascii="Times New Roman" w:hAnsi="Times New Roman" w:eastAsia="仿宋_GB2312" w:cs="Times New Roman"/>
                  <w:b w:val="0"/>
                  <w:bCs w:val="0"/>
                  <w:color w:val="auto"/>
                  <w:kern w:val="0"/>
                  <w:sz w:val="20"/>
                  <w:szCs w:val="20"/>
                  <w:lang w:val="en-US" w:eastAsia="zh-CN" w:bidi="ar"/>
                  <w:rPrChange w:id="148" w:author="ðhjあ" w:date="2025-08-28T09:19:47Z">
                    <w:rPr>
                      <w:rFonts w:hint="eastAsia" w:ascii="Times New Roman" w:hAnsi="Times New Roman" w:eastAsia="方正仿宋_GB2312" w:cs="Times New Roman"/>
                      <w:color w:val="FF0000"/>
                      <w:kern w:val="0"/>
                      <w:sz w:val="20"/>
                      <w:szCs w:val="20"/>
                      <w:lang w:val="en-US" w:eastAsia="zh-CN" w:bidi="ar"/>
                    </w:rPr>
                  </w:rPrChange>
                </w:rPr>
                <w:t>。</w:t>
              </w:r>
            </w:ins>
          </w:p>
        </w:tc>
        <w:tc>
          <w:tcPr>
            <w:tcW w:w="2644" w:type="dxa"/>
            <w:gridSpan w:val="3"/>
            <w:tcBorders>
              <w:tl2br w:val="nil"/>
              <w:tr2bl w:val="nil"/>
            </w:tcBorders>
            <w:shd w:val="clear" w:color="auto" w:fill="auto"/>
            <w:vAlign w:val="center"/>
            <w:tcPrChange w:id="149" w:author="ðhjあ" w:date="2025-08-27T16:16:38Z">
              <w:tcPr>
                <w:tcW w:w="2644" w:type="dxa"/>
                <w:gridSpan w:val="2"/>
                <w:tcBorders>
                  <w:tl2br w:val="nil"/>
                  <w:tr2bl w:val="nil"/>
                </w:tcBorders>
                <w:shd w:val="clear" w:color="auto" w:fill="auto"/>
                <w:vAlign w:val="center"/>
              </w:tcPr>
            </w:tcPrChange>
          </w:tcPr>
          <w:p w14:paraId="1D4AC4D9">
            <w:pPr>
              <w:widowControl/>
              <w:jc w:val="both"/>
              <w:textAlignment w:val="center"/>
              <w:rPr>
                <w:rFonts w:hint="eastAsia" w:ascii="Times New Roman" w:hAnsi="Times New Roman" w:eastAsia="仿宋_GB2312" w:cs="Times New Roman"/>
                <w:b w:val="0"/>
                <w:bCs w:val="0"/>
                <w:color w:val="auto"/>
                <w:sz w:val="20"/>
                <w:szCs w:val="20"/>
                <w:rPrChange w:id="150" w:author="ðhjあ" w:date="2025-08-28T09:19:47Z">
                  <w:rPr>
                    <w:rFonts w:hint="eastAsia" w:ascii="Times New Roman" w:hAnsi="Times New Roman" w:eastAsia="方正仿宋_GB2312" w:cs="Times New Roman"/>
                    <w:sz w:val="20"/>
                    <w:szCs w:val="20"/>
                  </w:rPr>
                </w:rPrChange>
              </w:rPr>
            </w:pPr>
            <w:r>
              <w:rPr>
                <w:rFonts w:hint="eastAsia" w:ascii="Times New Roman" w:hAnsi="Times New Roman" w:eastAsia="仿宋_GB2312" w:cs="Times New Roman"/>
                <w:b w:val="0"/>
                <w:bCs w:val="0"/>
                <w:color w:val="auto"/>
                <w:kern w:val="0"/>
                <w:sz w:val="20"/>
                <w:szCs w:val="20"/>
                <w:lang w:bidi="ar"/>
                <w:rPrChange w:id="151" w:author="ðhjあ" w:date="2025-08-28T09:19:47Z">
                  <w:rPr>
                    <w:rFonts w:hint="eastAsia" w:ascii="Times New Roman" w:hAnsi="Times New Roman" w:eastAsia="方正仿宋_GB2312" w:cs="Times New Roman"/>
                    <w:kern w:val="0"/>
                    <w:sz w:val="20"/>
                    <w:szCs w:val="20"/>
                    <w:lang w:bidi="ar"/>
                  </w:rPr>
                </w:rPrChange>
              </w:rPr>
              <w:t>不予处罚</w:t>
            </w:r>
          </w:p>
        </w:tc>
        <w:tc>
          <w:tcPr>
            <w:tcW w:w="1690" w:type="dxa"/>
            <w:vMerge w:val="restart"/>
            <w:tcBorders>
              <w:tl2br w:val="nil"/>
              <w:tr2bl w:val="nil"/>
            </w:tcBorders>
            <w:shd w:val="clear" w:color="auto" w:fill="auto"/>
            <w:vAlign w:val="center"/>
            <w:tcPrChange w:id="152" w:author="ðhjあ" w:date="2025-08-27T16:16:38Z">
              <w:tcPr>
                <w:tcW w:w="1690" w:type="dxa"/>
                <w:vMerge w:val="restart"/>
                <w:tcBorders>
                  <w:tl2br w:val="nil"/>
                  <w:tr2bl w:val="nil"/>
                </w:tcBorders>
                <w:shd w:val="clear" w:color="auto" w:fill="auto"/>
                <w:vAlign w:val="center"/>
              </w:tcPr>
            </w:tcPrChange>
          </w:tcPr>
          <w:p w14:paraId="057B721D">
            <w:pPr>
              <w:keepNext w:val="0"/>
              <w:keepLines w:val="0"/>
              <w:pageBreakBefore w:val="0"/>
              <w:widowControl/>
              <w:numPr>
                <w:ilvl w:val="-1"/>
                <w:numId w:val="0"/>
              </w:numPr>
              <w:kinsoku/>
              <w:wordWrap/>
              <w:overflowPunct/>
              <w:topLinePunct w:val="0"/>
              <w:autoSpaceDE/>
              <w:autoSpaceDN/>
              <w:bidi w:val="0"/>
              <w:adjustRightInd/>
              <w:snapToGrid/>
              <w:spacing w:line="240" w:lineRule="exact"/>
              <w:jc w:val="both"/>
              <w:textAlignment w:val="center"/>
              <w:rPr>
                <w:del w:id="154" w:author="ðhjあ" w:date="2025-08-27T10:22:58Z"/>
                <w:rFonts w:hint="default" w:ascii="Times New Roman" w:hAnsi="Times New Roman" w:eastAsia="仿宋_GB2312" w:cs="Times New Roman"/>
                <w:b w:val="0"/>
                <w:bCs w:val="0"/>
                <w:color w:val="auto"/>
                <w:kern w:val="0"/>
                <w:sz w:val="20"/>
                <w:szCs w:val="20"/>
                <w:highlight w:val="none"/>
                <w:lang w:eastAsia="zh-CN" w:bidi="ar"/>
                <w:rPrChange w:id="155" w:author="ðhjあ" w:date="2025-08-28T09:19:47Z">
                  <w:rPr>
                    <w:del w:id="156" w:author="ðhjあ" w:date="2025-08-27T10:22:58Z"/>
                    <w:rFonts w:hint="eastAsia" w:ascii="Times New Roman" w:hAnsi="Times New Roman" w:eastAsia="方正仿宋_GB2312" w:cs="Times New Roman"/>
                    <w:color w:val="FF0000"/>
                    <w:kern w:val="0"/>
                    <w:sz w:val="20"/>
                    <w:szCs w:val="20"/>
                    <w:lang w:eastAsia="zh-CN" w:bidi="ar"/>
                  </w:rPr>
                </w:rPrChange>
              </w:rPr>
              <w:pPrChange w:id="153" w:author="ðhjあ" w:date="2025-08-28T09:05:24Z">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textAlignment w:val="center"/>
                </w:pPr>
              </w:pPrChange>
            </w:pPr>
            <w:ins w:id="157" w:author="ðhjあ" w:date="2025-08-28T09:05:10Z">
              <w:r>
                <w:rPr>
                  <w:rFonts w:hint="eastAsia" w:ascii="Times New Roman" w:hAnsi="Times New Roman" w:eastAsia="仿宋_GB2312" w:cs="Times New Roman"/>
                  <w:b w:val="0"/>
                  <w:bCs w:val="0"/>
                  <w:color w:val="auto"/>
                  <w:kern w:val="0"/>
                  <w:sz w:val="20"/>
                  <w:szCs w:val="20"/>
                  <w:highlight w:val="none"/>
                  <w:lang w:val="en-US" w:eastAsia="zh-CN" w:bidi="ar"/>
                  <w:rPrChange w:id="158" w:author="ðhjあ" w:date="2025-08-28T09:19:47Z">
                    <w:rPr>
                      <w:rFonts w:hint="eastAsia" w:ascii="Times New Roman" w:hAnsi="Times New Roman" w:eastAsia="方正仿宋_GB2312" w:cs="Times New Roman"/>
                      <w:b w:val="0"/>
                      <w:bCs w:val="0"/>
                      <w:color w:val="auto"/>
                      <w:kern w:val="0"/>
                      <w:sz w:val="20"/>
                      <w:szCs w:val="20"/>
                      <w:highlight w:val="none"/>
                      <w:lang w:val="en-US" w:eastAsia="zh-CN" w:bidi="ar"/>
                    </w:rPr>
                  </w:rPrChange>
                </w:rPr>
                <w:t>1</w:t>
              </w:r>
            </w:ins>
            <w:ins w:id="159" w:author="ðhjあ" w:date="2025-08-28T09:05:11Z">
              <w:r>
                <w:rPr>
                  <w:rFonts w:hint="eastAsia" w:ascii="Times New Roman" w:hAnsi="Times New Roman" w:eastAsia="仿宋_GB2312" w:cs="Times New Roman"/>
                  <w:b w:val="0"/>
                  <w:bCs w:val="0"/>
                  <w:color w:val="auto"/>
                  <w:kern w:val="0"/>
                  <w:sz w:val="20"/>
                  <w:szCs w:val="20"/>
                  <w:highlight w:val="none"/>
                  <w:lang w:val="en-US" w:eastAsia="zh-CN" w:bidi="ar"/>
                  <w:rPrChange w:id="160" w:author="ðhjあ" w:date="2025-08-28T09:19:47Z">
                    <w:rPr>
                      <w:rFonts w:hint="eastAsia" w:ascii="Times New Roman" w:hAnsi="Times New Roman" w:eastAsia="方正仿宋_GB2312" w:cs="Times New Roman"/>
                      <w:b w:val="0"/>
                      <w:bCs w:val="0"/>
                      <w:color w:val="auto"/>
                      <w:kern w:val="0"/>
                      <w:sz w:val="20"/>
                      <w:szCs w:val="20"/>
                      <w:highlight w:val="none"/>
                      <w:lang w:val="en-US" w:eastAsia="zh-CN" w:bidi="ar"/>
                    </w:rPr>
                  </w:rPrChange>
                </w:rPr>
                <w:t>.</w:t>
              </w:r>
            </w:ins>
            <w:del w:id="161" w:author="ðhjあ" w:date="2025-08-27T10:23:01Z">
              <w:r>
                <w:rPr>
                  <w:rFonts w:hint="eastAsia" w:ascii="Times New Roman" w:hAnsi="Times New Roman" w:eastAsia="仿宋_GB2312" w:cs="Times New Roman"/>
                  <w:b w:val="0"/>
                  <w:bCs w:val="0"/>
                  <w:color w:val="auto"/>
                  <w:kern w:val="0"/>
                  <w:sz w:val="20"/>
                  <w:szCs w:val="20"/>
                  <w:highlight w:val="none"/>
                  <w:lang w:val="en-US" w:bidi="ar"/>
                  <w:rPrChange w:id="162" w:author="ðhjあ" w:date="2025-08-28T09:19:47Z">
                    <w:rPr>
                      <w:rFonts w:hint="eastAsia" w:ascii="Times New Roman" w:hAnsi="Times New Roman" w:eastAsia="方正仿宋_GB2312" w:cs="Times New Roman"/>
                      <w:color w:val="FF0000"/>
                      <w:kern w:val="0"/>
                      <w:sz w:val="20"/>
                      <w:szCs w:val="20"/>
                      <w:lang w:val="en-US" w:bidi="ar"/>
                    </w:rPr>
                  </w:rPrChange>
                </w:rPr>
                <w:delText>1.</w:delText>
              </w:r>
            </w:del>
            <w:del w:id="163" w:author="user" w:date="2025-08-27T09:06:48Z">
              <w:r>
                <w:rPr>
                  <w:rFonts w:hint="eastAsia" w:ascii="Times New Roman" w:hAnsi="Times New Roman" w:eastAsia="仿宋_GB2312" w:cs="Times New Roman"/>
                  <w:b w:val="0"/>
                  <w:bCs w:val="0"/>
                  <w:color w:val="auto"/>
                  <w:kern w:val="0"/>
                  <w:sz w:val="20"/>
                  <w:szCs w:val="20"/>
                  <w:highlight w:val="none"/>
                  <w:lang w:bidi="ar"/>
                  <w:rPrChange w:id="164" w:author="ðhjあ" w:date="2025-08-28T09:19:47Z">
                    <w:rPr>
                      <w:rFonts w:hint="eastAsia" w:ascii="Times New Roman" w:hAnsi="Times New Roman" w:eastAsia="方正仿宋_GB2312" w:cs="Times New Roman"/>
                      <w:color w:val="FF0000"/>
                      <w:kern w:val="0"/>
                      <w:sz w:val="20"/>
                      <w:szCs w:val="20"/>
                      <w:lang w:bidi="ar"/>
                    </w:rPr>
                  </w:rPrChange>
                </w:rPr>
                <w:delText>尚</w:delText>
              </w:r>
            </w:del>
            <w:del w:id="165" w:author="user" w:date="2025-08-27T09:06:47Z">
              <w:r>
                <w:rPr>
                  <w:rFonts w:hint="eastAsia" w:ascii="Times New Roman" w:hAnsi="Times New Roman" w:eastAsia="仿宋_GB2312" w:cs="Times New Roman"/>
                  <w:b w:val="0"/>
                  <w:bCs w:val="0"/>
                  <w:color w:val="auto"/>
                  <w:kern w:val="0"/>
                  <w:sz w:val="20"/>
                  <w:szCs w:val="20"/>
                  <w:highlight w:val="none"/>
                  <w:lang w:bidi="ar"/>
                  <w:rPrChange w:id="166" w:author="ðhjあ" w:date="2025-08-28T09:19:47Z">
                    <w:rPr>
                      <w:rFonts w:hint="eastAsia" w:ascii="Times New Roman" w:hAnsi="Times New Roman" w:eastAsia="方正仿宋_GB2312" w:cs="Times New Roman"/>
                      <w:color w:val="FF0000"/>
                      <w:kern w:val="0"/>
                      <w:sz w:val="20"/>
                      <w:szCs w:val="20"/>
                      <w:lang w:bidi="ar"/>
                    </w:rPr>
                  </w:rPrChange>
                </w:rPr>
                <w:delText>可采取</w:delText>
              </w:r>
            </w:del>
            <w:r>
              <w:rPr>
                <w:rFonts w:hint="eastAsia" w:ascii="Times New Roman" w:hAnsi="Times New Roman" w:eastAsia="仿宋_GB2312" w:cs="Times New Roman"/>
                <w:b w:val="0"/>
                <w:bCs w:val="0"/>
                <w:color w:val="auto"/>
                <w:kern w:val="0"/>
                <w:sz w:val="20"/>
                <w:szCs w:val="20"/>
                <w:highlight w:val="none"/>
                <w:lang w:bidi="ar"/>
                <w:rPrChange w:id="167" w:author="ðhjあ" w:date="2025-08-28T09:19:47Z">
                  <w:rPr>
                    <w:rFonts w:hint="eastAsia" w:ascii="Times New Roman" w:hAnsi="Times New Roman" w:eastAsia="方正仿宋_GB2312" w:cs="Times New Roman"/>
                    <w:color w:val="FF0000"/>
                    <w:kern w:val="0"/>
                    <w:sz w:val="20"/>
                    <w:szCs w:val="20"/>
                    <w:lang w:bidi="ar"/>
                  </w:rPr>
                </w:rPrChange>
              </w:rPr>
              <w:t>改正措施一般指补办</w:t>
            </w:r>
            <w:r>
              <w:rPr>
                <w:rFonts w:hint="eastAsia" w:ascii="Times New Roman" w:hAnsi="Times New Roman" w:eastAsia="仿宋_GB2312" w:cs="Times New Roman"/>
                <w:b w:val="0"/>
                <w:bCs w:val="0"/>
                <w:color w:val="auto"/>
                <w:kern w:val="0"/>
                <w:sz w:val="20"/>
                <w:szCs w:val="20"/>
                <w:highlight w:val="none"/>
                <w:lang w:val="en-US" w:eastAsia="zh-CN" w:bidi="ar"/>
                <w:rPrChange w:id="168" w:author="ðhjあ" w:date="2025-08-28T09:19:47Z">
                  <w:rPr>
                    <w:rFonts w:hint="eastAsia" w:ascii="Times New Roman" w:hAnsi="Times New Roman" w:eastAsia="方正仿宋_GB2312" w:cs="Times New Roman"/>
                    <w:color w:val="FF0000"/>
                    <w:kern w:val="0"/>
                    <w:sz w:val="20"/>
                    <w:szCs w:val="20"/>
                    <w:lang w:val="en-US" w:eastAsia="zh-CN" w:bidi="ar"/>
                  </w:rPr>
                </w:rPrChange>
              </w:rPr>
              <w:t>手续</w:t>
            </w:r>
            <w:r>
              <w:rPr>
                <w:rFonts w:hint="eastAsia" w:ascii="Times New Roman" w:hAnsi="Times New Roman" w:eastAsia="仿宋_GB2312" w:cs="Times New Roman"/>
                <w:b w:val="0"/>
                <w:bCs w:val="0"/>
                <w:color w:val="auto"/>
                <w:kern w:val="0"/>
                <w:sz w:val="20"/>
                <w:szCs w:val="20"/>
                <w:highlight w:val="none"/>
                <w:lang w:eastAsia="zh-CN" w:bidi="ar"/>
                <w:rPrChange w:id="169" w:author="ðhjあ" w:date="2025-08-28T09:19:47Z">
                  <w:rPr>
                    <w:rFonts w:hint="eastAsia" w:ascii="Times New Roman" w:hAnsi="Times New Roman" w:eastAsia="方正仿宋_GB2312" w:cs="Times New Roman"/>
                    <w:color w:val="FF0000"/>
                    <w:kern w:val="0"/>
                    <w:sz w:val="20"/>
                    <w:szCs w:val="20"/>
                    <w:lang w:eastAsia="zh-CN" w:bidi="ar"/>
                  </w:rPr>
                </w:rPrChange>
              </w:rPr>
              <w:t>、</w:t>
            </w:r>
            <w:r>
              <w:rPr>
                <w:rFonts w:hint="eastAsia" w:ascii="Times New Roman" w:hAnsi="Times New Roman" w:eastAsia="仿宋_GB2312" w:cs="Times New Roman"/>
                <w:b w:val="0"/>
                <w:bCs w:val="0"/>
                <w:color w:val="auto"/>
                <w:kern w:val="0"/>
                <w:sz w:val="20"/>
                <w:szCs w:val="20"/>
                <w:highlight w:val="none"/>
                <w:lang w:val="en-US" w:eastAsia="zh-CN" w:bidi="ar"/>
                <w:rPrChange w:id="170" w:author="ðhjあ" w:date="2025-08-28T09:19:47Z">
                  <w:rPr>
                    <w:rFonts w:hint="eastAsia" w:ascii="Times New Roman" w:hAnsi="Times New Roman" w:eastAsia="方正仿宋_GB2312" w:cs="Times New Roman"/>
                    <w:color w:val="FF0000"/>
                    <w:kern w:val="0"/>
                    <w:sz w:val="20"/>
                    <w:szCs w:val="20"/>
                    <w:lang w:val="en-US" w:eastAsia="zh-CN" w:bidi="ar"/>
                  </w:rPr>
                </w:rPrChange>
              </w:rPr>
              <w:t>退回原用途使用、恢复违法前状态、依法修复等</w:t>
            </w:r>
            <w:del w:id="171" w:author="ðhjあ" w:date="2025-08-27T10:22:49Z">
              <w:r>
                <w:rPr>
                  <w:rFonts w:hint="eastAsia" w:ascii="Times New Roman" w:hAnsi="Times New Roman" w:eastAsia="仿宋_GB2312" w:cs="Times New Roman"/>
                  <w:b w:val="0"/>
                  <w:bCs w:val="0"/>
                  <w:color w:val="auto"/>
                  <w:kern w:val="0"/>
                  <w:sz w:val="20"/>
                  <w:szCs w:val="20"/>
                  <w:highlight w:val="none"/>
                  <w:lang w:bidi="ar"/>
                  <w:rPrChange w:id="172" w:author="ðhjあ" w:date="2025-08-28T09:19:47Z">
                    <w:rPr>
                      <w:rFonts w:hint="eastAsia" w:ascii="Times New Roman" w:hAnsi="Times New Roman" w:eastAsia="方正仿宋_GB2312" w:cs="Times New Roman"/>
                      <w:color w:val="FF0000"/>
                      <w:kern w:val="0"/>
                      <w:sz w:val="20"/>
                      <w:szCs w:val="20"/>
                      <w:lang w:bidi="ar"/>
                    </w:rPr>
                  </w:rPrChange>
                </w:rPr>
                <w:delText>。</w:delText>
              </w:r>
            </w:del>
            <w:ins w:id="173" w:author="ðhjあ" w:date="2025-08-27T10:22:50Z">
              <w:r>
                <w:rPr>
                  <w:rFonts w:hint="eastAsia" w:ascii="Times New Roman" w:hAnsi="Times New Roman" w:eastAsia="仿宋_GB2312" w:cs="Times New Roman"/>
                  <w:b w:val="0"/>
                  <w:bCs w:val="0"/>
                  <w:color w:val="auto"/>
                  <w:kern w:val="0"/>
                  <w:sz w:val="20"/>
                  <w:szCs w:val="20"/>
                  <w:highlight w:val="none"/>
                  <w:lang w:eastAsia="zh-CN" w:bidi="ar"/>
                  <w:rPrChange w:id="174" w:author="ðhjあ" w:date="2025-08-28T09:19:47Z">
                    <w:rPr>
                      <w:rFonts w:hint="eastAsia" w:ascii="Times New Roman" w:hAnsi="Times New Roman" w:eastAsia="方正仿宋_GB2312" w:cs="Times New Roman"/>
                      <w:color w:val="FF0000"/>
                      <w:kern w:val="0"/>
                      <w:sz w:val="20"/>
                      <w:szCs w:val="20"/>
                      <w:lang w:eastAsia="zh-CN" w:bidi="ar"/>
                    </w:rPr>
                  </w:rPrChange>
                </w:rPr>
                <w:t>。</w:t>
              </w:r>
            </w:ins>
            <w:ins w:id="175" w:author="ðhjあ" w:date="2025-08-28T09:05:26Z">
              <w:r>
                <w:rPr>
                  <w:rFonts w:hint="eastAsia" w:ascii="Times New Roman" w:hAnsi="Times New Roman" w:eastAsia="仿宋_GB2312" w:cs="Times New Roman"/>
                  <w:b w:val="0"/>
                  <w:bCs w:val="0"/>
                  <w:color w:val="auto"/>
                  <w:kern w:val="0"/>
                  <w:sz w:val="20"/>
                  <w:szCs w:val="20"/>
                  <w:highlight w:val="none"/>
                  <w:lang w:val="en-US" w:eastAsia="zh-CN" w:bidi="ar"/>
                  <w:rPrChange w:id="176" w:author="ðhjあ" w:date="2025-08-28T09:19:47Z">
                    <w:rPr>
                      <w:rFonts w:hint="eastAsia" w:ascii="Times New Roman" w:hAnsi="Times New Roman" w:eastAsia="方正仿宋_GB2312" w:cs="Times New Roman"/>
                      <w:b w:val="0"/>
                      <w:bCs w:val="0"/>
                      <w:color w:val="auto"/>
                      <w:kern w:val="0"/>
                      <w:sz w:val="20"/>
                      <w:szCs w:val="20"/>
                      <w:highlight w:val="none"/>
                      <w:lang w:val="en-US" w:eastAsia="zh-CN" w:bidi="ar"/>
                    </w:rPr>
                  </w:rPrChange>
                </w:rPr>
                <w:t>2.</w:t>
              </w:r>
            </w:ins>
          </w:p>
          <w:p w14:paraId="6EE53924">
            <w:pPr>
              <w:keepNext w:val="0"/>
              <w:keepLines w:val="0"/>
              <w:pageBreakBefore w:val="0"/>
              <w:widowControl/>
              <w:numPr>
                <w:ilvl w:val="-1"/>
                <w:numId w:val="0"/>
              </w:numPr>
              <w:kinsoku/>
              <w:wordWrap/>
              <w:overflowPunct/>
              <w:topLinePunct w:val="0"/>
              <w:autoSpaceDE/>
              <w:autoSpaceDN/>
              <w:bidi w:val="0"/>
              <w:adjustRightInd/>
              <w:snapToGrid/>
              <w:spacing w:line="240" w:lineRule="exact"/>
              <w:jc w:val="both"/>
              <w:textAlignment w:val="center"/>
              <w:rPr>
                <w:del w:id="178" w:author="user" w:date="2025-08-27T09:15:56Z"/>
                <w:rFonts w:hint="eastAsia" w:ascii="Times New Roman" w:hAnsi="Times New Roman" w:eastAsia="仿宋_GB2312" w:cs="Times New Roman"/>
                <w:b w:val="0"/>
                <w:bCs w:val="0"/>
                <w:color w:val="auto"/>
                <w:kern w:val="0"/>
                <w:sz w:val="20"/>
                <w:szCs w:val="20"/>
                <w:highlight w:val="none"/>
                <w:lang w:bidi="ar"/>
                <w:rPrChange w:id="179" w:author="ðhjあ" w:date="2025-08-28T09:19:47Z">
                  <w:rPr>
                    <w:del w:id="180" w:author="user" w:date="2025-08-27T09:15:56Z"/>
                    <w:rFonts w:hint="eastAsia" w:ascii="Times New Roman" w:hAnsi="Times New Roman" w:eastAsia="方正仿宋_GB2312" w:cs="Times New Roman"/>
                    <w:color w:val="FF0000"/>
                    <w:kern w:val="0"/>
                    <w:sz w:val="20"/>
                    <w:szCs w:val="20"/>
                    <w:lang w:bidi="ar"/>
                  </w:rPr>
                </w:rPrChange>
              </w:rPr>
              <w:pPrChange w:id="177" w:author="ðhjあ" w:date="2025-08-28T09:05:24Z">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textAlignment w:val="center"/>
                </w:pPr>
              </w:pPrChange>
            </w:pPr>
            <w:del w:id="181" w:author="user" w:date="2025-08-27T09:15:56Z">
              <w:r>
                <w:rPr>
                  <w:rFonts w:hint="eastAsia" w:ascii="Times New Roman" w:hAnsi="Times New Roman" w:eastAsia="仿宋_GB2312" w:cs="Times New Roman"/>
                  <w:b w:val="0"/>
                  <w:bCs w:val="0"/>
                  <w:color w:val="auto"/>
                  <w:kern w:val="0"/>
                  <w:sz w:val="20"/>
                  <w:szCs w:val="20"/>
                  <w:highlight w:val="none"/>
                  <w:lang w:val="en-US" w:bidi="ar"/>
                  <w:rPrChange w:id="182" w:author="ðhjあ" w:date="2025-08-28T09:19:47Z">
                    <w:rPr>
                      <w:rFonts w:hint="eastAsia" w:ascii="Times New Roman" w:hAnsi="Times New Roman" w:eastAsia="方正仿宋_GB2312" w:cs="Times New Roman"/>
                      <w:color w:val="FF0000"/>
                      <w:kern w:val="0"/>
                      <w:sz w:val="20"/>
                      <w:szCs w:val="20"/>
                      <w:lang w:val="en-US" w:bidi="ar"/>
                    </w:rPr>
                  </w:rPrChange>
                </w:rPr>
                <w:delText>2.</w:delText>
              </w:r>
            </w:del>
            <w:del w:id="183" w:author="user" w:date="2025-08-27T09:15:56Z">
              <w:r>
                <w:rPr>
                  <w:rFonts w:hint="eastAsia" w:ascii="Times New Roman" w:hAnsi="Times New Roman" w:eastAsia="仿宋_GB2312" w:cs="Times New Roman"/>
                  <w:b w:val="0"/>
                  <w:bCs w:val="0"/>
                  <w:color w:val="auto"/>
                  <w:kern w:val="0"/>
                  <w:sz w:val="20"/>
                  <w:szCs w:val="20"/>
                  <w:highlight w:val="none"/>
                  <w:lang w:bidi="ar"/>
                  <w:rPrChange w:id="184" w:author="ðhjあ" w:date="2025-08-28T09:19:47Z">
                    <w:rPr>
                      <w:rFonts w:hint="eastAsia" w:ascii="Times New Roman" w:hAnsi="Times New Roman" w:eastAsia="方正仿宋_GB2312" w:cs="Times New Roman"/>
                      <w:color w:val="FF0000"/>
                      <w:kern w:val="0"/>
                      <w:sz w:val="20"/>
                      <w:szCs w:val="20"/>
                      <w:lang w:bidi="ar"/>
                    </w:rPr>
                  </w:rPrChange>
                </w:rPr>
                <w:delText>单体主要是指独立功能的单幢建筑，地下室违建不包含地上建筑；自然资源部4.2</w:delText>
              </w:r>
            </w:del>
            <w:del w:id="185" w:author="user" w:date="2025-08-27T09:15:56Z">
              <w:r>
                <w:rPr>
                  <w:rFonts w:hint="eastAsia" w:ascii="Times New Roman" w:hAnsi="Times New Roman" w:eastAsia="仿宋_GB2312" w:cs="Times New Roman"/>
                  <w:b w:val="0"/>
                  <w:bCs w:val="0"/>
                  <w:color w:val="auto"/>
                  <w:kern w:val="0"/>
                  <w:sz w:val="20"/>
                  <w:szCs w:val="20"/>
                  <w:highlight w:val="none"/>
                  <w:lang w:val="en-US" w:bidi="ar"/>
                  <w:rPrChange w:id="186" w:author="ðhjあ" w:date="2025-08-28T09:19:47Z">
                    <w:rPr>
                      <w:rFonts w:hint="eastAsia" w:ascii="Times New Roman" w:hAnsi="Times New Roman" w:eastAsia="方正仿宋_GB2312" w:cs="Times New Roman"/>
                      <w:color w:val="FF0000"/>
                      <w:kern w:val="0"/>
                      <w:sz w:val="20"/>
                      <w:szCs w:val="20"/>
                      <w:lang w:val="en-US" w:bidi="ar"/>
                    </w:rPr>
                  </w:rPrChange>
                </w:rPr>
                <w:delText>.</w:delText>
              </w:r>
            </w:del>
            <w:del w:id="187" w:author="user" w:date="2025-08-27T09:15:56Z">
              <w:r>
                <w:rPr>
                  <w:rFonts w:hint="eastAsia" w:ascii="Times New Roman" w:hAnsi="Times New Roman" w:eastAsia="仿宋_GB2312" w:cs="Times New Roman"/>
                  <w:b w:val="0"/>
                  <w:bCs w:val="0"/>
                  <w:color w:val="auto"/>
                  <w:kern w:val="0"/>
                  <w:sz w:val="20"/>
                  <w:szCs w:val="20"/>
                  <w:highlight w:val="none"/>
                  <w:lang w:bidi="ar"/>
                  <w:rPrChange w:id="188" w:author="ðhjあ" w:date="2025-08-28T09:19:47Z">
                    <w:rPr>
                      <w:rFonts w:hint="eastAsia" w:ascii="Times New Roman" w:hAnsi="Times New Roman" w:eastAsia="方正仿宋_GB2312" w:cs="Times New Roman"/>
                      <w:color w:val="FF0000"/>
                      <w:kern w:val="0"/>
                      <w:sz w:val="20"/>
                      <w:szCs w:val="20"/>
                      <w:lang w:bidi="ar"/>
                    </w:rPr>
                  </w:rPrChange>
                </w:rPr>
                <w:delText>7条款。</w:delText>
              </w:r>
            </w:del>
          </w:p>
          <w:p w14:paraId="7249C3A6">
            <w:pPr>
              <w:keepNext w:val="0"/>
              <w:keepLines w:val="0"/>
              <w:pageBreakBefore w:val="0"/>
              <w:widowControl/>
              <w:numPr>
                <w:ilvl w:val="-1"/>
                <w:numId w:val="0"/>
              </w:numPr>
              <w:kinsoku/>
              <w:wordWrap/>
              <w:overflowPunct/>
              <w:topLinePunct w:val="0"/>
              <w:autoSpaceDE/>
              <w:autoSpaceDN/>
              <w:bidi w:val="0"/>
              <w:adjustRightInd/>
              <w:snapToGrid/>
              <w:spacing w:line="240" w:lineRule="exact"/>
              <w:jc w:val="both"/>
              <w:textAlignment w:val="center"/>
              <w:rPr>
                <w:del w:id="190" w:author="user" w:date="2025-08-27T09:15:56Z"/>
                <w:rFonts w:hint="eastAsia" w:ascii="Times New Roman" w:hAnsi="Times New Roman" w:eastAsia="仿宋_GB2312" w:cs="Times New Roman"/>
                <w:b w:val="0"/>
                <w:bCs w:val="0"/>
                <w:color w:val="auto"/>
                <w:kern w:val="0"/>
                <w:sz w:val="20"/>
                <w:szCs w:val="20"/>
                <w:highlight w:val="none"/>
                <w:lang w:bidi="ar"/>
                <w:rPrChange w:id="191" w:author="ðhjあ" w:date="2025-08-28T09:19:47Z">
                  <w:rPr>
                    <w:del w:id="192" w:author="user" w:date="2025-08-27T09:15:56Z"/>
                    <w:rFonts w:hint="eastAsia" w:ascii="Times New Roman" w:hAnsi="Times New Roman" w:eastAsia="方正仿宋_GB2312" w:cs="Times New Roman"/>
                    <w:color w:val="FF0000"/>
                    <w:kern w:val="0"/>
                    <w:sz w:val="20"/>
                    <w:szCs w:val="20"/>
                    <w:lang w:bidi="ar"/>
                  </w:rPr>
                </w:rPrChange>
              </w:rPr>
              <w:pPrChange w:id="189" w:author="ðhjあ" w:date="2025-08-28T09:05:24Z">
                <w:pPr>
                  <w:keepNext w:val="0"/>
                  <w:keepLines w:val="0"/>
                  <w:pageBreakBefore w:val="0"/>
                  <w:widowControl/>
                  <w:kinsoku/>
                  <w:wordWrap/>
                  <w:overflowPunct/>
                  <w:topLinePunct w:val="0"/>
                  <w:autoSpaceDE/>
                  <w:autoSpaceDN/>
                  <w:bidi w:val="0"/>
                  <w:adjustRightInd/>
                  <w:snapToGrid/>
                  <w:spacing w:line="240" w:lineRule="exact"/>
                  <w:jc w:val="both"/>
                  <w:textAlignment w:val="center"/>
                </w:pPr>
              </w:pPrChange>
            </w:pPr>
            <w:del w:id="193" w:author="user" w:date="2025-08-27T09:15:56Z">
              <w:r>
                <w:rPr>
                  <w:rFonts w:hint="eastAsia" w:ascii="Times New Roman" w:hAnsi="Times New Roman" w:eastAsia="仿宋_GB2312" w:cs="Times New Roman"/>
                  <w:b w:val="0"/>
                  <w:bCs w:val="0"/>
                  <w:color w:val="auto"/>
                  <w:kern w:val="0"/>
                  <w:sz w:val="20"/>
                  <w:szCs w:val="20"/>
                  <w:highlight w:val="none"/>
                  <w:lang w:bidi="ar"/>
                  <w:rPrChange w:id="194" w:author="ðhjあ" w:date="2025-08-28T09:19:47Z">
                    <w:rPr>
                      <w:rFonts w:hint="eastAsia" w:ascii="Times New Roman" w:hAnsi="Times New Roman" w:eastAsia="方正仿宋_GB2312" w:cs="Times New Roman"/>
                      <w:color w:val="FF0000"/>
                      <w:kern w:val="0"/>
                      <w:sz w:val="20"/>
                      <w:szCs w:val="20"/>
                      <w:lang w:bidi="ar"/>
                    </w:rPr>
                  </w:rPrChange>
                </w:rPr>
                <w:delText>商品房等</w:delText>
              </w:r>
            </w:del>
            <w:del w:id="195" w:author="user" w:date="2025-08-27T09:15:56Z">
              <w:r>
                <w:rPr>
                  <w:rFonts w:hint="eastAsia" w:ascii="Times New Roman" w:hAnsi="Times New Roman" w:eastAsia="仿宋_GB2312" w:cs="Times New Roman"/>
                  <w:b w:val="0"/>
                  <w:bCs w:val="0"/>
                  <w:color w:val="auto"/>
                  <w:kern w:val="0"/>
                  <w:sz w:val="20"/>
                  <w:szCs w:val="20"/>
                  <w:highlight w:val="none"/>
                  <w:lang w:val="en-US" w:eastAsia="zh-CN" w:bidi="ar"/>
                  <w:rPrChange w:id="196" w:author="ðhjあ" w:date="2025-08-28T09:19:47Z">
                    <w:rPr>
                      <w:rFonts w:hint="eastAsia" w:ascii="Times New Roman" w:hAnsi="Times New Roman" w:eastAsia="方正仿宋_GB2312" w:cs="Times New Roman"/>
                      <w:color w:val="FF0000"/>
                      <w:kern w:val="0"/>
                      <w:sz w:val="20"/>
                      <w:szCs w:val="20"/>
                      <w:lang w:val="en-US" w:eastAsia="zh-CN" w:bidi="ar"/>
                    </w:rPr>
                  </w:rPrChange>
                </w:rPr>
                <w:delText>建筑</w:delText>
              </w:r>
            </w:del>
            <w:del w:id="197" w:author="user" w:date="2025-08-27T09:15:56Z">
              <w:r>
                <w:rPr>
                  <w:rFonts w:hint="eastAsia" w:ascii="Times New Roman" w:hAnsi="Times New Roman" w:eastAsia="仿宋_GB2312" w:cs="Times New Roman"/>
                  <w:b w:val="0"/>
                  <w:bCs w:val="0"/>
                  <w:color w:val="auto"/>
                  <w:kern w:val="0"/>
                  <w:sz w:val="20"/>
                  <w:szCs w:val="20"/>
                  <w:highlight w:val="none"/>
                  <w:lang w:bidi="ar"/>
                  <w:rPrChange w:id="198" w:author="ðhjあ" w:date="2025-08-28T09:19:47Z">
                    <w:rPr>
                      <w:rFonts w:hint="eastAsia" w:ascii="Times New Roman" w:hAnsi="Times New Roman" w:eastAsia="方正仿宋_GB2312" w:cs="Times New Roman"/>
                      <w:color w:val="FF0000"/>
                      <w:kern w:val="0"/>
                      <w:sz w:val="20"/>
                      <w:szCs w:val="20"/>
                      <w:lang w:bidi="ar"/>
                    </w:rPr>
                  </w:rPrChange>
                </w:rPr>
                <w:delText>出售</w:delText>
              </w:r>
            </w:del>
            <w:del w:id="199" w:author="user" w:date="2025-08-27T09:15:56Z">
              <w:r>
                <w:rPr>
                  <w:rFonts w:hint="eastAsia" w:ascii="Times New Roman" w:hAnsi="Times New Roman" w:eastAsia="仿宋_GB2312" w:cs="Times New Roman"/>
                  <w:b w:val="0"/>
                  <w:bCs w:val="0"/>
                  <w:color w:val="auto"/>
                  <w:kern w:val="0"/>
                  <w:sz w:val="20"/>
                  <w:szCs w:val="20"/>
                  <w:highlight w:val="none"/>
                  <w:lang w:eastAsia="zh-CN" w:bidi="ar"/>
                  <w:rPrChange w:id="200" w:author="ðhjあ" w:date="2025-08-28T09:19:47Z">
                    <w:rPr>
                      <w:rFonts w:hint="eastAsia" w:ascii="Times New Roman" w:hAnsi="Times New Roman" w:eastAsia="方正仿宋_GB2312" w:cs="Times New Roman"/>
                      <w:color w:val="FF0000"/>
                      <w:kern w:val="0"/>
                      <w:sz w:val="20"/>
                      <w:szCs w:val="20"/>
                      <w:lang w:eastAsia="zh-CN" w:bidi="ar"/>
                    </w:rPr>
                  </w:rPrChange>
                </w:rPr>
                <w:delText>、</w:delText>
              </w:r>
            </w:del>
            <w:del w:id="201" w:author="user" w:date="2025-08-27T09:15:56Z">
              <w:r>
                <w:rPr>
                  <w:rFonts w:hint="eastAsia" w:ascii="Times New Roman" w:hAnsi="Times New Roman" w:eastAsia="仿宋_GB2312" w:cs="Times New Roman"/>
                  <w:b w:val="0"/>
                  <w:bCs w:val="0"/>
                  <w:color w:val="auto"/>
                  <w:kern w:val="0"/>
                  <w:sz w:val="20"/>
                  <w:szCs w:val="20"/>
                  <w:highlight w:val="none"/>
                  <w:lang w:val="en-US" w:eastAsia="zh-CN" w:bidi="ar"/>
                  <w:rPrChange w:id="202" w:author="ðhjあ" w:date="2025-08-28T09:19:47Z">
                    <w:rPr>
                      <w:rFonts w:hint="eastAsia" w:ascii="Times New Roman" w:hAnsi="Times New Roman" w:eastAsia="方正仿宋_GB2312" w:cs="Times New Roman"/>
                      <w:color w:val="FF0000"/>
                      <w:kern w:val="0"/>
                      <w:sz w:val="20"/>
                      <w:szCs w:val="20"/>
                      <w:lang w:val="en-US" w:eastAsia="zh-CN" w:bidi="ar"/>
                    </w:rPr>
                  </w:rPrChange>
                </w:rPr>
                <w:delText>租赁或转让后，业主</w:delText>
              </w:r>
            </w:del>
            <w:del w:id="203" w:author="user" w:date="2025-08-27T09:15:56Z">
              <w:r>
                <w:rPr>
                  <w:rFonts w:hint="eastAsia" w:ascii="Times New Roman" w:hAnsi="Times New Roman" w:eastAsia="仿宋_GB2312" w:cs="Times New Roman"/>
                  <w:b w:val="0"/>
                  <w:bCs w:val="0"/>
                  <w:color w:val="auto"/>
                  <w:kern w:val="0"/>
                  <w:sz w:val="20"/>
                  <w:szCs w:val="20"/>
                  <w:highlight w:val="none"/>
                  <w:lang w:bidi="ar"/>
                  <w:rPrChange w:id="204" w:author="ðhjあ" w:date="2025-08-28T09:19:47Z">
                    <w:rPr>
                      <w:rFonts w:hint="eastAsia" w:ascii="Times New Roman" w:hAnsi="Times New Roman" w:eastAsia="方正仿宋_GB2312" w:cs="Times New Roman"/>
                      <w:color w:val="FF0000"/>
                      <w:kern w:val="0"/>
                      <w:sz w:val="20"/>
                      <w:szCs w:val="20"/>
                      <w:lang w:bidi="ar"/>
                    </w:rPr>
                  </w:rPrChange>
                </w:rPr>
                <w:delText>进行室内外违建的不按照单幢房屋计算工程造价</w:delText>
              </w:r>
            </w:del>
            <w:del w:id="205" w:author="user" w:date="2025-08-27T09:15:56Z">
              <w:r>
                <w:rPr>
                  <w:rFonts w:hint="eastAsia" w:ascii="Times New Roman" w:hAnsi="Times New Roman" w:eastAsia="仿宋_GB2312" w:cs="Times New Roman"/>
                  <w:b w:val="0"/>
                  <w:bCs w:val="0"/>
                  <w:color w:val="auto"/>
                  <w:kern w:val="0"/>
                  <w:sz w:val="20"/>
                  <w:szCs w:val="20"/>
                  <w:highlight w:val="none"/>
                  <w:lang w:eastAsia="zh-CN" w:bidi="ar"/>
                  <w:rPrChange w:id="206" w:author="ðhjあ" w:date="2025-08-28T09:19:47Z">
                    <w:rPr>
                      <w:rFonts w:hint="eastAsia" w:ascii="Times New Roman" w:hAnsi="Times New Roman" w:eastAsia="方正仿宋_GB2312" w:cs="Times New Roman"/>
                      <w:color w:val="FF0000"/>
                      <w:kern w:val="0"/>
                      <w:sz w:val="20"/>
                      <w:szCs w:val="20"/>
                      <w:lang w:eastAsia="zh-CN" w:bidi="ar"/>
                    </w:rPr>
                  </w:rPrChange>
                </w:rPr>
                <w:delText>，</w:delText>
              </w:r>
            </w:del>
            <w:del w:id="207" w:author="user" w:date="2025-08-27T09:15:56Z">
              <w:r>
                <w:rPr>
                  <w:rFonts w:hint="eastAsia" w:ascii="Times New Roman" w:hAnsi="Times New Roman" w:eastAsia="仿宋_GB2312" w:cs="Times New Roman"/>
                  <w:b w:val="0"/>
                  <w:bCs w:val="0"/>
                  <w:color w:val="auto"/>
                  <w:kern w:val="0"/>
                  <w:sz w:val="20"/>
                  <w:szCs w:val="20"/>
                  <w:highlight w:val="none"/>
                  <w:lang w:val="en-US" w:eastAsia="zh-CN" w:bidi="ar"/>
                  <w:rPrChange w:id="208" w:author="ðhjあ" w:date="2025-08-28T09:19:47Z">
                    <w:rPr>
                      <w:rFonts w:hint="eastAsia" w:ascii="Times New Roman" w:hAnsi="Times New Roman" w:eastAsia="方正仿宋_GB2312" w:cs="Times New Roman"/>
                      <w:color w:val="FF0000"/>
                      <w:kern w:val="0"/>
                      <w:sz w:val="20"/>
                      <w:szCs w:val="20"/>
                      <w:lang w:val="en-US" w:eastAsia="zh-CN" w:bidi="ar"/>
                    </w:rPr>
                  </w:rPrChange>
                </w:rPr>
                <w:delText>按违法建设部分工程造价为基数</w:delText>
              </w:r>
            </w:del>
            <w:del w:id="209" w:author="user" w:date="2025-08-27T09:15:56Z">
              <w:r>
                <w:rPr>
                  <w:rFonts w:hint="eastAsia" w:ascii="Times New Roman" w:hAnsi="Times New Roman" w:eastAsia="仿宋_GB2312" w:cs="Times New Roman"/>
                  <w:b w:val="0"/>
                  <w:bCs w:val="0"/>
                  <w:color w:val="auto"/>
                  <w:kern w:val="0"/>
                  <w:sz w:val="20"/>
                  <w:szCs w:val="20"/>
                  <w:highlight w:val="none"/>
                  <w:lang w:bidi="ar"/>
                  <w:rPrChange w:id="210" w:author="ðhjあ" w:date="2025-08-28T09:19:47Z">
                    <w:rPr>
                      <w:rFonts w:hint="eastAsia" w:ascii="Times New Roman" w:hAnsi="Times New Roman" w:eastAsia="方正仿宋_GB2312" w:cs="Times New Roman"/>
                      <w:color w:val="FF0000"/>
                      <w:kern w:val="0"/>
                      <w:sz w:val="20"/>
                      <w:szCs w:val="20"/>
                      <w:lang w:bidi="ar"/>
                    </w:rPr>
                  </w:rPrChange>
                </w:rPr>
                <w:delText>。</w:delText>
              </w:r>
            </w:del>
          </w:p>
          <w:p w14:paraId="6B929B81">
            <w:pPr>
              <w:keepNext w:val="0"/>
              <w:keepLines w:val="0"/>
              <w:pageBreakBefore w:val="0"/>
              <w:widowControl/>
              <w:numPr>
                <w:ilvl w:val="-1"/>
                <w:numId w:val="0"/>
              </w:numPr>
              <w:kinsoku/>
              <w:wordWrap/>
              <w:overflowPunct/>
              <w:topLinePunct w:val="0"/>
              <w:autoSpaceDE/>
              <w:autoSpaceDN/>
              <w:bidi w:val="0"/>
              <w:adjustRightInd/>
              <w:snapToGrid/>
              <w:spacing w:line="240" w:lineRule="exact"/>
              <w:jc w:val="both"/>
              <w:textAlignment w:val="center"/>
              <w:rPr>
                <w:del w:id="212" w:author="user" w:date="2025-08-27T09:07:24Z"/>
                <w:rFonts w:hint="eastAsia" w:ascii="Times New Roman" w:hAnsi="Times New Roman" w:eastAsia="仿宋_GB2312" w:cs="Times New Roman"/>
                <w:b w:val="0"/>
                <w:bCs w:val="0"/>
                <w:color w:val="auto"/>
                <w:kern w:val="0"/>
                <w:sz w:val="20"/>
                <w:szCs w:val="20"/>
                <w:highlight w:val="none"/>
                <w:lang w:val="en-US" w:eastAsia="zh-CN" w:bidi="ar"/>
                <w:rPrChange w:id="213" w:author="ðhjあ" w:date="2025-08-28T09:19:47Z">
                  <w:rPr>
                    <w:del w:id="214" w:author="user" w:date="2025-08-27T09:07:24Z"/>
                    <w:rFonts w:hint="eastAsia" w:ascii="Times New Roman" w:hAnsi="Times New Roman" w:eastAsia="方正仿宋_GB2312" w:cs="Times New Roman"/>
                    <w:color w:val="FF0000"/>
                    <w:kern w:val="0"/>
                    <w:sz w:val="20"/>
                    <w:szCs w:val="20"/>
                    <w:highlight w:val="yellow"/>
                    <w:lang w:val="en-US" w:eastAsia="zh-CN" w:bidi="ar"/>
                  </w:rPr>
                </w:rPrChange>
              </w:rPr>
              <w:pPrChange w:id="211" w:author="ðhjあ" w:date="2025-08-28T09:05:24Z">
                <w:pPr>
                  <w:keepNext w:val="0"/>
                  <w:keepLines w:val="0"/>
                  <w:pageBreakBefore w:val="0"/>
                  <w:widowControl/>
                  <w:numPr>
                    <w:ilvl w:val="0"/>
                    <w:numId w:val="1"/>
                  </w:numPr>
                  <w:kinsoku/>
                  <w:wordWrap/>
                  <w:overflowPunct/>
                  <w:topLinePunct w:val="0"/>
                  <w:autoSpaceDE/>
                  <w:autoSpaceDN/>
                  <w:bidi w:val="0"/>
                  <w:adjustRightInd/>
                  <w:snapToGrid/>
                  <w:spacing w:line="240" w:lineRule="exact"/>
                  <w:jc w:val="both"/>
                  <w:textAlignment w:val="center"/>
                </w:pPr>
              </w:pPrChange>
            </w:pPr>
            <w:del w:id="215" w:author="user" w:date="2025-08-27T09:07:24Z">
              <w:r>
                <w:rPr>
                  <w:rFonts w:hint="eastAsia" w:ascii="Times New Roman" w:hAnsi="Times New Roman" w:eastAsia="仿宋_GB2312" w:cs="Times New Roman"/>
                  <w:b w:val="0"/>
                  <w:bCs w:val="0"/>
                  <w:color w:val="auto"/>
                  <w:kern w:val="0"/>
                  <w:sz w:val="20"/>
                  <w:szCs w:val="20"/>
                  <w:highlight w:val="none"/>
                  <w:lang w:val="en-US" w:eastAsia="zh-CN" w:bidi="ar"/>
                  <w:rPrChange w:id="216"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delText>工程造价罚款基数的认定应当以新建、扩建、改建的存在违反城乡规划事实的建筑物、构筑物违法部分造价作为罚款基数。</w:delText>
              </w:r>
            </w:del>
          </w:p>
          <w:p w14:paraId="55488893">
            <w:pPr>
              <w:keepNext w:val="0"/>
              <w:keepLines w:val="0"/>
              <w:pageBreakBefore w:val="0"/>
              <w:widowControl/>
              <w:numPr>
                <w:ilvl w:val="-1"/>
                <w:numId w:val="0"/>
              </w:numPr>
              <w:kinsoku/>
              <w:wordWrap/>
              <w:overflowPunct/>
              <w:topLinePunct w:val="0"/>
              <w:autoSpaceDE/>
              <w:autoSpaceDN/>
              <w:bidi w:val="0"/>
              <w:adjustRightInd/>
              <w:snapToGrid/>
              <w:spacing w:line="240" w:lineRule="exact"/>
              <w:ind w:firstLine="0" w:firstLineChars="0"/>
              <w:jc w:val="both"/>
              <w:textAlignment w:val="center"/>
              <w:rPr>
                <w:del w:id="218" w:author="user" w:date="2025-08-27T09:14:08Z"/>
                <w:rFonts w:hint="eastAsia" w:ascii="Times New Roman" w:hAnsi="Times New Roman" w:eastAsia="仿宋_GB2312" w:cs="Times New Roman"/>
                <w:b w:val="0"/>
                <w:bCs w:val="0"/>
                <w:color w:val="auto"/>
                <w:kern w:val="0"/>
                <w:sz w:val="20"/>
                <w:szCs w:val="20"/>
                <w:highlight w:val="none"/>
                <w:lang w:val="en-US" w:eastAsia="zh-CN" w:bidi="ar"/>
                <w:rPrChange w:id="219" w:author="ðhjあ" w:date="2025-08-28T09:19:47Z">
                  <w:rPr>
                    <w:del w:id="220" w:author="user" w:date="2025-08-27T09:14:08Z"/>
                    <w:rFonts w:hint="eastAsia" w:ascii="Times New Roman" w:hAnsi="Times New Roman" w:eastAsia="方正仿宋_GB2312" w:cs="Times New Roman"/>
                    <w:color w:val="FF0000"/>
                    <w:kern w:val="0"/>
                    <w:sz w:val="20"/>
                    <w:szCs w:val="20"/>
                    <w:highlight w:val="yellow"/>
                    <w:lang w:val="en-US" w:eastAsia="zh-CN" w:bidi="ar"/>
                  </w:rPr>
                </w:rPrChange>
              </w:rPr>
              <w:pPrChange w:id="217" w:author="ðhjあ" w:date="2025-08-28T09:05:24Z">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200" w:firstLineChars="100"/>
                  <w:jc w:val="both"/>
                  <w:textAlignment w:val="center"/>
                </w:pPr>
              </w:pPrChange>
            </w:pPr>
            <w:del w:id="221" w:author="user" w:date="2025-08-27T09:14:08Z">
              <w:r>
                <w:rPr>
                  <w:rFonts w:hint="eastAsia" w:ascii="Times New Roman" w:hAnsi="Times New Roman" w:eastAsia="仿宋_GB2312" w:cs="Times New Roman"/>
                  <w:b w:val="0"/>
                  <w:bCs w:val="0"/>
                  <w:color w:val="auto"/>
                  <w:kern w:val="0"/>
                  <w:sz w:val="20"/>
                  <w:szCs w:val="20"/>
                  <w:highlight w:val="none"/>
                  <w:lang w:val="en-US" w:eastAsia="zh-CN" w:bidi="ar"/>
                  <w:rPrChange w:id="222"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delText>已完成竣工结算的违法建设，应当以竣工结算价作为罚款基数；尚未竣工结算的违法建设，可以根据工程已完工部分的施工合同价确定罚款基数；未依法签订施工合同或者当事人提供的施工合同价明显低于市场价格的，</w:delText>
              </w:r>
            </w:del>
            <w:del w:id="223" w:author="user" w:date="2025-08-27T09:14:08Z">
              <w:commentRangeStart w:id="0"/>
              <w:r>
                <w:rPr>
                  <w:rFonts w:hint="eastAsia" w:ascii="Times New Roman" w:hAnsi="Times New Roman" w:eastAsia="仿宋_GB2312" w:cs="Times New Roman"/>
                  <w:b w:val="0"/>
                  <w:bCs w:val="0"/>
                  <w:color w:val="auto"/>
                  <w:kern w:val="0"/>
                  <w:sz w:val="20"/>
                  <w:szCs w:val="20"/>
                  <w:highlight w:val="none"/>
                  <w:lang w:val="en-US" w:eastAsia="zh-CN" w:bidi="ar"/>
                  <w:rPrChange w:id="224"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delText>应当委托有资质的造价咨询机构评估确定</w:delText>
              </w:r>
            </w:del>
            <w:del w:id="225" w:author="ðhjあ" w:date="2025-08-28T09:05:21Z">
              <w:r>
                <w:rPr>
                  <w:rFonts w:hint="eastAsia" w:ascii="Times New Roman" w:hAnsi="Times New Roman" w:eastAsia="仿宋_GB2312" w:cs="Times New Roman"/>
                  <w:b w:val="0"/>
                  <w:bCs w:val="0"/>
                  <w:color w:val="auto"/>
                  <w:kern w:val="0"/>
                  <w:sz w:val="20"/>
                  <w:szCs w:val="20"/>
                  <w:highlight w:val="none"/>
                  <w:lang w:val="en-US" w:eastAsia="zh-CN" w:bidi="ar"/>
                  <w:rPrChange w:id="226"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delText>。</w:delText>
              </w:r>
              <w:commentRangeEnd w:id="0"/>
            </w:del>
            <w:del w:id="227" w:author="ðhjあ" w:date="2025-08-28T09:05:21Z">
              <w:r>
                <w:rPr>
                  <w:rFonts w:hint="eastAsia" w:ascii="Times New Roman" w:hAnsi="Times New Roman" w:eastAsia="仿宋_GB2312" w:cs="Times New Roman"/>
                  <w:b w:val="0"/>
                  <w:bCs w:val="0"/>
                  <w:color w:val="auto"/>
                  <w:sz w:val="20"/>
                  <w:szCs w:val="20"/>
                  <w:highlight w:val="none"/>
                  <w:rPrChange w:id="228" w:author="ðhjあ" w:date="2025-08-28T09:19:47Z">
                    <w:rPr>
                      <w:rFonts w:hint="eastAsia" w:ascii="Times New Roman" w:hAnsi="Times New Roman" w:eastAsia="方正仿宋_GB2312" w:cs="Times New Roman"/>
                      <w:sz w:val="20"/>
                      <w:szCs w:val="20"/>
                    </w:rPr>
                  </w:rPrChange>
                </w:rPr>
                <w:commentReference w:id="0"/>
              </w:r>
            </w:del>
          </w:p>
          <w:p w14:paraId="1095D329">
            <w:pPr>
              <w:keepNext w:val="0"/>
              <w:keepLines w:val="0"/>
              <w:pageBreakBefore w:val="0"/>
              <w:widowControl/>
              <w:numPr>
                <w:ilvl w:val="-1"/>
                <w:numId w:val="0"/>
              </w:numPr>
              <w:kinsoku/>
              <w:wordWrap/>
              <w:overflowPunct/>
              <w:topLinePunct w:val="0"/>
              <w:autoSpaceDE/>
              <w:autoSpaceDN/>
              <w:bidi w:val="0"/>
              <w:adjustRightInd/>
              <w:snapToGrid/>
              <w:spacing w:line="240" w:lineRule="exact"/>
              <w:jc w:val="both"/>
              <w:textAlignment w:val="center"/>
              <w:rPr>
                <w:del w:id="231" w:author="ðhjあ" w:date="2025-08-27T10:23:09Z"/>
                <w:rFonts w:hint="eastAsia" w:ascii="Times New Roman" w:hAnsi="Times New Roman" w:eastAsia="仿宋_GB2312" w:cs="Times New Roman"/>
                <w:b w:val="0"/>
                <w:bCs w:val="0"/>
                <w:color w:val="auto"/>
                <w:kern w:val="0"/>
                <w:sz w:val="20"/>
                <w:szCs w:val="20"/>
                <w:highlight w:val="none"/>
                <w:lang w:val="en-US" w:eastAsia="zh-CN" w:bidi="ar"/>
                <w:rPrChange w:id="232" w:author="ðhjあ" w:date="2025-08-28T09:19:47Z">
                  <w:rPr>
                    <w:del w:id="233" w:author="ðhjあ" w:date="2025-08-27T10:23:09Z"/>
                    <w:rFonts w:hint="eastAsia" w:ascii="Times New Roman" w:hAnsi="Times New Roman" w:eastAsia="方正仿宋_GB2312" w:cs="Times New Roman"/>
                    <w:color w:val="FF0000"/>
                    <w:kern w:val="0"/>
                    <w:sz w:val="20"/>
                    <w:szCs w:val="20"/>
                    <w:highlight w:val="yellow"/>
                    <w:lang w:val="en-US" w:eastAsia="zh-CN" w:bidi="ar"/>
                  </w:rPr>
                </w:rPrChange>
              </w:rPr>
              <w:pPrChange w:id="230" w:author="ðhjあ" w:date="2025-08-28T09:05:24Z">
                <w:pPr>
                  <w:keepNext w:val="0"/>
                  <w:keepLines w:val="0"/>
                  <w:pageBreakBefore w:val="0"/>
                  <w:widowControl/>
                  <w:numPr>
                    <w:ilvl w:val="0"/>
                    <w:numId w:val="1"/>
                  </w:numPr>
                  <w:kinsoku/>
                  <w:wordWrap/>
                  <w:overflowPunct/>
                  <w:topLinePunct w:val="0"/>
                  <w:autoSpaceDE/>
                  <w:autoSpaceDN/>
                  <w:bidi w:val="0"/>
                  <w:adjustRightInd/>
                  <w:snapToGrid/>
                  <w:spacing w:line="240" w:lineRule="exact"/>
                  <w:jc w:val="both"/>
                  <w:textAlignment w:val="center"/>
                </w:pPr>
              </w:pPrChange>
            </w:pPr>
            <w:del w:id="234" w:author="user" w:date="2025-08-27T09:12:49Z">
              <w:r>
                <w:rPr>
                  <w:rFonts w:hint="eastAsia" w:ascii="Times New Roman" w:hAnsi="Times New Roman" w:eastAsia="仿宋_GB2312" w:cs="Times New Roman"/>
                  <w:b w:val="0"/>
                  <w:bCs w:val="0"/>
                  <w:color w:val="auto"/>
                  <w:kern w:val="0"/>
                  <w:sz w:val="20"/>
                  <w:szCs w:val="20"/>
                  <w:highlight w:val="none"/>
                  <w:lang w:val="en-US" w:eastAsia="zh-CN" w:bidi="ar"/>
                  <w:rPrChange w:id="235"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delText>违法建设面积计算：</w:delText>
              </w:r>
            </w:del>
            <w:del w:id="236" w:author="user" w:date="2025-08-27T09:12:34Z">
              <w:r>
                <w:rPr>
                  <w:rFonts w:hint="eastAsia" w:ascii="Times New Roman" w:hAnsi="Times New Roman" w:eastAsia="仿宋_GB2312" w:cs="Times New Roman"/>
                  <w:b w:val="0"/>
                  <w:bCs w:val="0"/>
                  <w:color w:val="auto"/>
                  <w:kern w:val="0"/>
                  <w:sz w:val="20"/>
                  <w:szCs w:val="20"/>
                  <w:highlight w:val="none"/>
                  <w:lang w:val="en-US" w:eastAsia="zh-CN" w:bidi="ar"/>
                  <w:rPrChange w:id="237"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delText>未取得建设工程规划许可证的，按整栋违法建（构）筑面积计算；</w:delText>
              </w:r>
            </w:del>
            <w:r>
              <w:rPr>
                <w:rFonts w:hint="eastAsia" w:ascii="Times New Roman" w:hAnsi="Times New Roman" w:eastAsia="仿宋_GB2312" w:cs="Times New Roman"/>
                <w:b w:val="0"/>
                <w:bCs w:val="0"/>
                <w:color w:val="auto"/>
                <w:kern w:val="0"/>
                <w:sz w:val="20"/>
                <w:szCs w:val="20"/>
                <w:highlight w:val="none"/>
                <w:lang w:val="en-US" w:eastAsia="zh-CN" w:bidi="ar"/>
                <w:rPrChange w:id="238"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t>未按建设工程规划许可证的规定建设的，</w:t>
            </w:r>
            <w:del w:id="239" w:author="user" w:date="2025-08-27T09:11:29Z">
              <w:r>
                <w:rPr>
                  <w:rFonts w:hint="eastAsia" w:ascii="Times New Roman" w:hAnsi="Times New Roman" w:eastAsia="仿宋_GB2312" w:cs="Times New Roman"/>
                  <w:b w:val="0"/>
                  <w:bCs w:val="0"/>
                  <w:color w:val="auto"/>
                  <w:kern w:val="0"/>
                  <w:sz w:val="20"/>
                  <w:szCs w:val="20"/>
                  <w:highlight w:val="none"/>
                  <w:lang w:val="en-US" w:eastAsia="zh-CN" w:bidi="ar"/>
                  <w:rPrChange w:id="240"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delText>按</w:delText>
              </w:r>
            </w:del>
            <w:r>
              <w:rPr>
                <w:rFonts w:hint="eastAsia" w:ascii="Times New Roman" w:hAnsi="Times New Roman" w:eastAsia="仿宋_GB2312" w:cs="Times New Roman"/>
                <w:b w:val="0"/>
                <w:bCs w:val="0"/>
                <w:color w:val="auto"/>
                <w:kern w:val="0"/>
                <w:sz w:val="20"/>
                <w:szCs w:val="20"/>
                <w:highlight w:val="none"/>
                <w:lang w:val="en-US" w:eastAsia="zh-CN" w:bidi="ar"/>
                <w:rPrChange w:id="241"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t>超过合理误差范围的建（构）筑物面积</w:t>
            </w:r>
            <w:ins w:id="242" w:author="user" w:date="2025-08-27T09:12:10Z">
              <w:r>
                <w:rPr>
                  <w:rFonts w:hint="eastAsia" w:ascii="Times New Roman" w:hAnsi="Times New Roman" w:eastAsia="仿宋_GB2312" w:cs="Times New Roman"/>
                  <w:b w:val="0"/>
                  <w:bCs w:val="0"/>
                  <w:color w:val="auto"/>
                  <w:kern w:val="0"/>
                  <w:sz w:val="20"/>
                  <w:szCs w:val="20"/>
                  <w:highlight w:val="none"/>
                  <w:lang w:val="en-US" w:eastAsia="zh-CN" w:bidi="ar"/>
                  <w:rPrChange w:id="243"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t>为</w:t>
              </w:r>
            </w:ins>
            <w:ins w:id="244" w:author="user" w:date="2025-08-27T09:12:17Z">
              <w:r>
                <w:rPr>
                  <w:rFonts w:hint="eastAsia" w:ascii="Times New Roman" w:hAnsi="Times New Roman" w:eastAsia="仿宋_GB2312" w:cs="Times New Roman"/>
                  <w:b w:val="0"/>
                  <w:bCs w:val="0"/>
                  <w:color w:val="auto"/>
                  <w:kern w:val="0"/>
                  <w:sz w:val="20"/>
                  <w:szCs w:val="20"/>
                  <w:highlight w:val="none"/>
                  <w:lang w:val="en-US" w:eastAsia="zh-CN" w:bidi="ar"/>
                  <w:rPrChange w:id="245"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t>违法建设</w:t>
              </w:r>
            </w:ins>
            <w:ins w:id="246" w:author="user" w:date="2025-08-27T09:12:18Z">
              <w:r>
                <w:rPr>
                  <w:rFonts w:hint="eastAsia" w:ascii="Times New Roman" w:hAnsi="Times New Roman" w:eastAsia="仿宋_GB2312" w:cs="Times New Roman"/>
                  <w:b w:val="0"/>
                  <w:bCs w:val="0"/>
                  <w:color w:val="auto"/>
                  <w:kern w:val="0"/>
                  <w:sz w:val="20"/>
                  <w:szCs w:val="20"/>
                  <w:highlight w:val="none"/>
                  <w:lang w:val="en-US" w:eastAsia="zh-CN" w:bidi="ar"/>
                  <w:rPrChange w:id="247"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t>面积</w:t>
              </w:r>
            </w:ins>
            <w:del w:id="248" w:author="user" w:date="2025-08-27T09:11:37Z">
              <w:r>
                <w:rPr>
                  <w:rFonts w:hint="eastAsia" w:ascii="Times New Roman" w:hAnsi="Times New Roman" w:eastAsia="仿宋_GB2312" w:cs="Times New Roman"/>
                  <w:b w:val="0"/>
                  <w:bCs w:val="0"/>
                  <w:color w:val="auto"/>
                  <w:kern w:val="0"/>
                  <w:sz w:val="20"/>
                  <w:szCs w:val="20"/>
                  <w:highlight w:val="none"/>
                  <w:lang w:val="en-US" w:eastAsia="zh-CN" w:bidi="ar"/>
                  <w:rPrChange w:id="249"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delText>计</w:delText>
              </w:r>
            </w:del>
            <w:del w:id="250" w:author="user" w:date="2025-08-27T09:11:36Z">
              <w:r>
                <w:rPr>
                  <w:rFonts w:hint="eastAsia" w:ascii="Times New Roman" w:hAnsi="Times New Roman" w:eastAsia="仿宋_GB2312" w:cs="Times New Roman"/>
                  <w:b w:val="0"/>
                  <w:bCs w:val="0"/>
                  <w:color w:val="auto"/>
                  <w:kern w:val="0"/>
                  <w:sz w:val="20"/>
                  <w:szCs w:val="20"/>
                  <w:highlight w:val="none"/>
                  <w:lang w:val="en-US" w:eastAsia="zh-CN" w:bidi="ar"/>
                  <w:rPrChange w:id="251"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delText>算</w:delText>
              </w:r>
            </w:del>
            <w:r>
              <w:rPr>
                <w:rFonts w:hint="eastAsia" w:ascii="Times New Roman" w:hAnsi="Times New Roman" w:eastAsia="仿宋_GB2312" w:cs="Times New Roman"/>
                <w:b w:val="0"/>
                <w:bCs w:val="0"/>
                <w:color w:val="auto"/>
                <w:kern w:val="0"/>
                <w:sz w:val="20"/>
                <w:szCs w:val="20"/>
                <w:highlight w:val="none"/>
                <w:lang w:val="en-US" w:eastAsia="zh-CN" w:bidi="ar"/>
                <w:rPrChange w:id="252"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t>。</w:t>
            </w:r>
          </w:p>
          <w:p w14:paraId="7EFA8E30">
            <w:pPr>
              <w:keepNext w:val="0"/>
              <w:keepLines w:val="0"/>
              <w:pageBreakBefore w:val="0"/>
              <w:widowControl/>
              <w:numPr>
                <w:ilvl w:val="-1"/>
                <w:numId w:val="0"/>
              </w:numPr>
              <w:kinsoku/>
              <w:wordWrap/>
              <w:overflowPunct/>
              <w:topLinePunct w:val="0"/>
              <w:autoSpaceDE/>
              <w:autoSpaceDN/>
              <w:bidi w:val="0"/>
              <w:adjustRightInd/>
              <w:snapToGrid/>
              <w:spacing w:line="240" w:lineRule="exact"/>
              <w:jc w:val="both"/>
              <w:textAlignment w:val="center"/>
              <w:rPr>
                <w:ins w:id="254" w:author="ðhjあ" w:date="2025-08-27T10:23:10Z"/>
                <w:rFonts w:hint="eastAsia" w:ascii="Times New Roman" w:hAnsi="Times New Roman" w:eastAsia="仿宋_GB2312" w:cs="Times New Roman"/>
                <w:b w:val="0"/>
                <w:bCs w:val="0"/>
                <w:color w:val="auto"/>
                <w:kern w:val="0"/>
                <w:sz w:val="20"/>
                <w:szCs w:val="20"/>
                <w:highlight w:val="none"/>
                <w:lang w:val="en-US" w:eastAsia="zh-CN" w:bidi="ar"/>
                <w:rPrChange w:id="255" w:author="ðhjあ" w:date="2025-08-28T09:19:47Z">
                  <w:rPr>
                    <w:ins w:id="256" w:author="ðhjあ" w:date="2025-08-27T10:23:10Z"/>
                    <w:rFonts w:hint="eastAsia" w:ascii="Times New Roman" w:hAnsi="Times New Roman" w:eastAsia="方正仿宋_GB2312" w:cs="Times New Roman"/>
                    <w:color w:val="FF0000"/>
                    <w:kern w:val="0"/>
                    <w:sz w:val="20"/>
                    <w:szCs w:val="20"/>
                    <w:highlight w:val="yellow"/>
                    <w:lang w:val="en-US" w:eastAsia="zh-CN" w:bidi="ar"/>
                  </w:rPr>
                </w:rPrChange>
              </w:rPr>
              <w:pPrChange w:id="253" w:author="ðhjあ" w:date="2025-08-28T09:05:24Z">
                <w:pPr>
                  <w:keepNext w:val="0"/>
                  <w:keepLines w:val="0"/>
                  <w:pageBreakBefore w:val="0"/>
                  <w:widowControl/>
                  <w:numPr>
                    <w:ilvl w:val="0"/>
                    <w:numId w:val="1"/>
                  </w:numPr>
                  <w:kinsoku/>
                  <w:wordWrap/>
                  <w:overflowPunct/>
                  <w:topLinePunct w:val="0"/>
                  <w:autoSpaceDE/>
                  <w:autoSpaceDN/>
                  <w:bidi w:val="0"/>
                  <w:adjustRightInd/>
                  <w:snapToGrid/>
                  <w:spacing w:line="240" w:lineRule="exact"/>
                  <w:jc w:val="both"/>
                  <w:textAlignment w:val="center"/>
                </w:pPr>
              </w:pPrChange>
            </w:pPr>
          </w:p>
          <w:p w14:paraId="6EF12D98">
            <w:pPr>
              <w:keepNext w:val="0"/>
              <w:keepLines w:val="0"/>
              <w:pageBreakBefore w:val="0"/>
              <w:widowControl/>
              <w:numPr>
                <w:ilvl w:val="-1"/>
                <w:numId w:val="0"/>
              </w:numPr>
              <w:kinsoku/>
              <w:wordWrap/>
              <w:overflowPunct/>
              <w:topLinePunct w:val="0"/>
              <w:autoSpaceDE/>
              <w:autoSpaceDN/>
              <w:bidi w:val="0"/>
              <w:adjustRightInd/>
              <w:snapToGrid/>
              <w:spacing w:line="240" w:lineRule="exact"/>
              <w:jc w:val="both"/>
              <w:textAlignment w:val="center"/>
              <w:rPr>
                <w:ins w:id="258" w:author="ðhjあ" w:date="2025-08-27T10:23:13Z"/>
                <w:rFonts w:hint="eastAsia" w:ascii="Times New Roman" w:hAnsi="Times New Roman" w:eastAsia="仿宋_GB2312" w:cs="Times New Roman"/>
                <w:b w:val="0"/>
                <w:bCs w:val="0"/>
                <w:color w:val="auto"/>
                <w:kern w:val="0"/>
                <w:sz w:val="20"/>
                <w:szCs w:val="20"/>
                <w:highlight w:val="none"/>
                <w:lang w:bidi="ar"/>
                <w:rPrChange w:id="259" w:author="ðhjあ" w:date="2025-08-28T09:19:47Z">
                  <w:rPr>
                    <w:ins w:id="260" w:author="ðhjあ" w:date="2025-08-27T10:23:13Z"/>
                    <w:rFonts w:hint="eastAsia" w:ascii="Times New Roman" w:hAnsi="Times New Roman" w:eastAsia="方正仿宋_GB2312" w:cs="Times New Roman"/>
                    <w:color w:val="FF0000"/>
                    <w:kern w:val="0"/>
                    <w:sz w:val="20"/>
                    <w:szCs w:val="20"/>
                    <w:lang w:bidi="ar"/>
                  </w:rPr>
                </w:rPrChange>
              </w:rPr>
              <w:pPrChange w:id="257" w:author="ðhjあ" w:date="2025-08-28T09:05:28Z">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textAlignment w:val="center"/>
                </w:pPr>
              </w:pPrChange>
            </w:pPr>
            <w:ins w:id="261" w:author="ðhjあ" w:date="2025-08-28T09:05:29Z">
              <w:r>
                <w:rPr>
                  <w:rFonts w:hint="eastAsia" w:ascii="Times New Roman" w:hAnsi="Times New Roman" w:eastAsia="仿宋_GB2312" w:cs="Times New Roman"/>
                  <w:b w:val="0"/>
                  <w:bCs w:val="0"/>
                  <w:color w:val="auto"/>
                  <w:kern w:val="0"/>
                  <w:sz w:val="20"/>
                  <w:szCs w:val="20"/>
                  <w:highlight w:val="none"/>
                  <w:lang w:val="en-US" w:eastAsia="zh-CN" w:bidi="ar"/>
                  <w:rPrChange w:id="262" w:author="ðhjあ" w:date="2025-08-28T09:19:47Z">
                    <w:rPr>
                      <w:rFonts w:hint="eastAsia" w:ascii="Times New Roman" w:hAnsi="Times New Roman" w:eastAsia="方正仿宋_GB2312" w:cs="Times New Roman"/>
                      <w:b w:val="0"/>
                      <w:bCs w:val="0"/>
                      <w:color w:val="auto"/>
                      <w:kern w:val="0"/>
                      <w:sz w:val="20"/>
                      <w:szCs w:val="20"/>
                      <w:highlight w:val="none"/>
                      <w:lang w:val="en-US" w:eastAsia="zh-CN" w:bidi="ar"/>
                    </w:rPr>
                  </w:rPrChange>
                </w:rPr>
                <w:t>3.</w:t>
              </w:r>
            </w:ins>
            <w:r>
              <w:rPr>
                <w:rFonts w:hint="eastAsia" w:ascii="Times New Roman" w:hAnsi="Times New Roman" w:eastAsia="仿宋_GB2312" w:cs="Times New Roman"/>
                <w:b w:val="0"/>
                <w:bCs w:val="0"/>
                <w:color w:val="auto"/>
                <w:kern w:val="0"/>
                <w:sz w:val="20"/>
                <w:szCs w:val="20"/>
                <w:highlight w:val="none"/>
                <w:lang w:eastAsia="zh-CN" w:bidi="ar"/>
                <w:rPrChange w:id="263" w:author="ðhjあ" w:date="2025-08-28T09:19:47Z">
                  <w:rPr>
                    <w:rFonts w:hint="eastAsia" w:ascii="Times New Roman" w:hAnsi="Times New Roman" w:eastAsia="方正仿宋_GB2312" w:cs="Times New Roman"/>
                    <w:color w:val="FF0000"/>
                    <w:kern w:val="0"/>
                    <w:sz w:val="20"/>
                    <w:szCs w:val="20"/>
                    <w:highlight w:val="yellow"/>
                    <w:lang w:eastAsia="zh-CN" w:bidi="ar"/>
                  </w:rPr>
                </w:rPrChange>
              </w:rPr>
              <w:t>无法确定建设单位或个人的违法建设项目，可公告告知建设单位或者个人依法接受处理，公告期满仍无法确定的，可责成有关部门依法予以拆除或没收。</w:t>
            </w:r>
            <w:r>
              <w:rPr>
                <w:rFonts w:hint="eastAsia" w:ascii="Times New Roman" w:hAnsi="Times New Roman" w:eastAsia="仿宋_GB2312" w:cs="Times New Roman"/>
                <w:b w:val="0"/>
                <w:bCs w:val="0"/>
                <w:color w:val="auto"/>
                <w:sz w:val="20"/>
                <w:szCs w:val="20"/>
                <w:highlight w:val="none"/>
                <w:rPrChange w:id="264" w:author="ðhjあ" w:date="2025-08-28T09:19:47Z">
                  <w:rPr>
                    <w:rFonts w:hint="eastAsia" w:ascii="Times New Roman" w:hAnsi="Times New Roman" w:eastAsia="方正仿宋_GB2312" w:cs="Times New Roman"/>
                    <w:sz w:val="20"/>
                    <w:szCs w:val="20"/>
                  </w:rPr>
                </w:rPrChange>
              </w:rPr>
              <w:commentReference w:id="1"/>
            </w:r>
          </w:p>
          <w:p w14:paraId="6C55E60D">
            <w:pPr>
              <w:keepNext w:val="0"/>
              <w:keepLines w:val="0"/>
              <w:pageBreakBefore w:val="0"/>
              <w:widowControl/>
              <w:numPr>
                <w:ilvl w:val="-1"/>
                <w:numId w:val="0"/>
              </w:numPr>
              <w:kinsoku/>
              <w:wordWrap/>
              <w:overflowPunct/>
              <w:topLinePunct w:val="0"/>
              <w:autoSpaceDE/>
              <w:autoSpaceDN/>
              <w:bidi w:val="0"/>
              <w:adjustRightInd/>
              <w:snapToGrid/>
              <w:spacing w:line="240" w:lineRule="exact"/>
              <w:jc w:val="both"/>
              <w:textAlignment w:val="center"/>
              <w:rPr>
                <w:ins w:id="266" w:author="user" w:date="2025-08-27T09:16:14Z"/>
                <w:del w:id="267" w:author="ðhjあ" w:date="2025-08-27T10:23:24Z"/>
                <w:rFonts w:hint="eastAsia" w:ascii="Times New Roman" w:hAnsi="Times New Roman" w:eastAsia="仿宋_GB2312" w:cs="Times New Roman"/>
                <w:b w:val="0"/>
                <w:bCs w:val="0"/>
                <w:color w:val="auto"/>
                <w:kern w:val="0"/>
                <w:sz w:val="20"/>
                <w:szCs w:val="20"/>
                <w:highlight w:val="none"/>
                <w:lang w:bidi="ar"/>
                <w:rPrChange w:id="268" w:author="ðhjあ" w:date="2025-08-28T09:19:47Z">
                  <w:rPr>
                    <w:ins w:id="269" w:author="user" w:date="2025-08-27T09:16:14Z"/>
                    <w:del w:id="270" w:author="ðhjあ" w:date="2025-08-27T10:23:24Z"/>
                    <w:rFonts w:hint="eastAsia" w:ascii="Times New Roman" w:hAnsi="Times New Roman" w:eastAsia="方正仿宋_GB2312" w:cs="Times New Roman"/>
                    <w:color w:val="FF0000"/>
                    <w:kern w:val="0"/>
                    <w:sz w:val="20"/>
                    <w:szCs w:val="20"/>
                    <w:lang w:bidi="ar"/>
                  </w:rPr>
                </w:rPrChange>
              </w:rPr>
              <w:pPrChange w:id="265" w:author="ðhjあ" w:date="2025-08-28T09:05:32Z">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textAlignment w:val="center"/>
                </w:pPr>
              </w:pPrChange>
            </w:pPr>
            <w:ins w:id="271" w:author="ðhjあ" w:date="2025-08-28T09:05:32Z">
              <w:r>
                <w:rPr>
                  <w:rFonts w:hint="eastAsia" w:ascii="Times New Roman" w:hAnsi="Times New Roman" w:eastAsia="仿宋_GB2312" w:cs="Times New Roman"/>
                  <w:b w:val="0"/>
                  <w:bCs w:val="0"/>
                  <w:color w:val="auto"/>
                  <w:sz w:val="20"/>
                  <w:szCs w:val="20"/>
                  <w:highlight w:val="none"/>
                  <w:lang w:val="en-US" w:eastAsia="zh-CN"/>
                  <w:rPrChange w:id="272" w:author="ðhjあ" w:date="2025-08-28T09:19:47Z">
                    <w:rPr>
                      <w:rFonts w:hint="eastAsia" w:ascii="Times New Roman" w:hAnsi="Times New Roman" w:eastAsia="方正仿宋_GB2312" w:cs="Times New Roman"/>
                      <w:b w:val="0"/>
                      <w:bCs w:val="0"/>
                      <w:color w:val="auto"/>
                      <w:sz w:val="20"/>
                      <w:szCs w:val="20"/>
                      <w:highlight w:val="none"/>
                      <w:lang w:val="en-US" w:eastAsia="zh-CN"/>
                    </w:rPr>
                  </w:rPrChange>
                </w:rPr>
                <w:t>4</w:t>
              </w:r>
            </w:ins>
            <w:ins w:id="273" w:author="ðhjあ" w:date="2025-08-28T09:05:33Z">
              <w:r>
                <w:rPr>
                  <w:rFonts w:hint="eastAsia" w:ascii="Times New Roman" w:hAnsi="Times New Roman" w:eastAsia="仿宋_GB2312" w:cs="Times New Roman"/>
                  <w:b w:val="0"/>
                  <w:bCs w:val="0"/>
                  <w:color w:val="auto"/>
                  <w:sz w:val="20"/>
                  <w:szCs w:val="20"/>
                  <w:highlight w:val="none"/>
                  <w:lang w:val="en-US" w:eastAsia="zh-CN"/>
                  <w:rPrChange w:id="274" w:author="ðhjあ" w:date="2025-08-28T09:19:47Z">
                    <w:rPr>
                      <w:rFonts w:hint="eastAsia" w:ascii="Times New Roman" w:hAnsi="Times New Roman" w:eastAsia="方正仿宋_GB2312" w:cs="Times New Roman"/>
                      <w:b w:val="0"/>
                      <w:bCs w:val="0"/>
                      <w:color w:val="auto"/>
                      <w:sz w:val="20"/>
                      <w:szCs w:val="20"/>
                      <w:highlight w:val="none"/>
                      <w:lang w:val="en-US" w:eastAsia="zh-CN"/>
                    </w:rPr>
                  </w:rPrChange>
                </w:rPr>
                <w:t>.</w:t>
              </w:r>
            </w:ins>
            <w:ins w:id="275" w:author="ðhjあ" w:date="2025-08-25T15:24:40Z">
              <w:r>
                <w:rPr>
                  <w:rFonts w:hint="eastAsia" w:ascii="Times New Roman" w:hAnsi="Times New Roman" w:eastAsia="仿宋_GB2312" w:cs="Times New Roman"/>
                  <w:b w:val="0"/>
                  <w:bCs w:val="0"/>
                  <w:color w:val="auto"/>
                  <w:sz w:val="20"/>
                  <w:szCs w:val="20"/>
                  <w:highlight w:val="none"/>
                  <w:lang w:val="en-US" w:eastAsia="zh-CN"/>
                  <w:rPrChange w:id="276" w:author="ðhjあ" w:date="2025-08-28T09:19:47Z">
                    <w:rPr>
                      <w:rFonts w:hint="eastAsia" w:ascii="Times New Roman" w:hAnsi="Times New Roman" w:eastAsia="方正仿宋_GB2312" w:cs="Times New Roman"/>
                      <w:sz w:val="20"/>
                      <w:szCs w:val="20"/>
                      <w:highlight w:val="green"/>
                      <w:lang w:val="en-US" w:eastAsia="zh-CN"/>
                    </w:rPr>
                  </w:rPrChange>
                </w:rPr>
                <w:t>工程</w:t>
              </w:r>
            </w:ins>
            <w:ins w:id="277" w:author="ðhjあ" w:date="2025-08-25T15:24:51Z">
              <w:r>
                <w:rPr>
                  <w:rFonts w:hint="eastAsia" w:ascii="Times New Roman" w:hAnsi="Times New Roman" w:eastAsia="仿宋_GB2312" w:cs="Times New Roman"/>
                  <w:b w:val="0"/>
                  <w:bCs w:val="0"/>
                  <w:color w:val="auto"/>
                  <w:sz w:val="20"/>
                  <w:szCs w:val="20"/>
                  <w:highlight w:val="none"/>
                  <w:lang w:val="en-US" w:eastAsia="zh-CN"/>
                  <w:rPrChange w:id="278" w:author="ðhjあ" w:date="2025-08-28T09:19:47Z">
                    <w:rPr>
                      <w:rFonts w:hint="eastAsia" w:ascii="Times New Roman" w:hAnsi="Times New Roman" w:eastAsia="方正仿宋_GB2312" w:cs="Times New Roman"/>
                      <w:sz w:val="20"/>
                      <w:szCs w:val="20"/>
                      <w:highlight w:val="green"/>
                      <w:lang w:val="en-US" w:eastAsia="zh-CN"/>
                    </w:rPr>
                  </w:rPrChange>
                </w:rPr>
                <w:t>竣工验收</w:t>
              </w:r>
            </w:ins>
            <w:ins w:id="279" w:author="ðhjあ" w:date="2025-08-25T15:24:53Z">
              <w:r>
                <w:rPr>
                  <w:rFonts w:hint="eastAsia" w:ascii="Times New Roman" w:hAnsi="Times New Roman" w:eastAsia="仿宋_GB2312" w:cs="Times New Roman"/>
                  <w:b w:val="0"/>
                  <w:bCs w:val="0"/>
                  <w:color w:val="auto"/>
                  <w:sz w:val="20"/>
                  <w:szCs w:val="20"/>
                  <w:highlight w:val="none"/>
                  <w:lang w:val="en-US" w:eastAsia="zh-CN"/>
                  <w:rPrChange w:id="280" w:author="ðhjあ" w:date="2025-08-28T09:19:47Z">
                    <w:rPr>
                      <w:rFonts w:hint="eastAsia" w:ascii="Times New Roman" w:hAnsi="Times New Roman" w:eastAsia="方正仿宋_GB2312" w:cs="Times New Roman"/>
                      <w:sz w:val="20"/>
                      <w:szCs w:val="20"/>
                      <w:highlight w:val="green"/>
                      <w:lang w:val="en-US" w:eastAsia="zh-CN"/>
                    </w:rPr>
                  </w:rPrChange>
                </w:rPr>
                <w:t>时</w:t>
              </w:r>
            </w:ins>
            <w:ins w:id="281" w:author="ðhjあ" w:date="2025-08-25T15:24:56Z">
              <w:r>
                <w:rPr>
                  <w:rFonts w:hint="eastAsia" w:ascii="Times New Roman" w:hAnsi="Times New Roman" w:eastAsia="仿宋_GB2312" w:cs="Times New Roman"/>
                  <w:b w:val="0"/>
                  <w:bCs w:val="0"/>
                  <w:color w:val="auto"/>
                  <w:sz w:val="20"/>
                  <w:szCs w:val="20"/>
                  <w:highlight w:val="none"/>
                  <w:lang w:val="en-US" w:eastAsia="zh-CN"/>
                  <w:rPrChange w:id="282" w:author="ðhjあ" w:date="2025-08-28T09:19:47Z">
                    <w:rPr>
                      <w:rFonts w:hint="eastAsia" w:ascii="Times New Roman" w:hAnsi="Times New Roman" w:eastAsia="方正仿宋_GB2312" w:cs="Times New Roman"/>
                      <w:sz w:val="20"/>
                      <w:szCs w:val="20"/>
                      <w:highlight w:val="green"/>
                      <w:lang w:val="en-US" w:eastAsia="zh-CN"/>
                    </w:rPr>
                  </w:rPrChange>
                </w:rPr>
                <w:t>，</w:t>
              </w:r>
            </w:ins>
            <w:ins w:id="283" w:author="ðhjあ" w:date="2025-08-25T15:24:59Z">
              <w:r>
                <w:rPr>
                  <w:rFonts w:hint="eastAsia" w:ascii="Times New Roman" w:hAnsi="Times New Roman" w:eastAsia="仿宋_GB2312" w:cs="Times New Roman"/>
                  <w:b w:val="0"/>
                  <w:bCs w:val="0"/>
                  <w:color w:val="auto"/>
                  <w:sz w:val="20"/>
                  <w:szCs w:val="20"/>
                  <w:highlight w:val="none"/>
                  <w:lang w:val="en-US" w:eastAsia="zh-CN"/>
                  <w:rPrChange w:id="284" w:author="ðhjあ" w:date="2025-08-28T09:19:47Z">
                    <w:rPr>
                      <w:rFonts w:hint="eastAsia" w:ascii="Times New Roman" w:hAnsi="Times New Roman" w:eastAsia="方正仿宋_GB2312" w:cs="Times New Roman"/>
                      <w:sz w:val="20"/>
                      <w:szCs w:val="20"/>
                      <w:highlight w:val="green"/>
                      <w:lang w:val="en-US" w:eastAsia="zh-CN"/>
                    </w:rPr>
                  </w:rPrChange>
                </w:rPr>
                <w:t>或者</w:t>
              </w:r>
            </w:ins>
            <w:ins w:id="285" w:author="ðhjあ" w:date="2025-08-25T15:25:01Z">
              <w:r>
                <w:rPr>
                  <w:rFonts w:hint="eastAsia" w:ascii="Times New Roman" w:hAnsi="Times New Roman" w:eastAsia="仿宋_GB2312" w:cs="Times New Roman"/>
                  <w:b w:val="0"/>
                  <w:bCs w:val="0"/>
                  <w:color w:val="auto"/>
                  <w:sz w:val="20"/>
                  <w:szCs w:val="20"/>
                  <w:highlight w:val="none"/>
                  <w:lang w:val="en-US" w:eastAsia="zh-CN"/>
                  <w:rPrChange w:id="286" w:author="ðhjあ" w:date="2025-08-28T09:19:47Z">
                    <w:rPr>
                      <w:rFonts w:hint="eastAsia" w:ascii="Times New Roman" w:hAnsi="Times New Roman" w:eastAsia="方正仿宋_GB2312" w:cs="Times New Roman"/>
                      <w:sz w:val="20"/>
                      <w:szCs w:val="20"/>
                      <w:highlight w:val="green"/>
                      <w:lang w:val="en-US" w:eastAsia="zh-CN"/>
                    </w:rPr>
                  </w:rPrChange>
                </w:rPr>
                <w:t>转让前</w:t>
              </w:r>
            </w:ins>
            <w:ins w:id="287" w:author="ðhjあ" w:date="2025-08-25T15:25:03Z">
              <w:r>
                <w:rPr>
                  <w:rFonts w:hint="eastAsia" w:ascii="Times New Roman" w:hAnsi="Times New Roman" w:eastAsia="仿宋_GB2312" w:cs="Times New Roman"/>
                  <w:b w:val="0"/>
                  <w:bCs w:val="0"/>
                  <w:color w:val="auto"/>
                  <w:sz w:val="20"/>
                  <w:szCs w:val="20"/>
                  <w:highlight w:val="none"/>
                  <w:lang w:val="en-US" w:eastAsia="zh-CN"/>
                  <w:rPrChange w:id="288" w:author="ðhjあ" w:date="2025-08-28T09:19:47Z">
                    <w:rPr>
                      <w:rFonts w:hint="eastAsia" w:ascii="Times New Roman" w:hAnsi="Times New Roman" w:eastAsia="方正仿宋_GB2312" w:cs="Times New Roman"/>
                      <w:sz w:val="20"/>
                      <w:szCs w:val="20"/>
                      <w:highlight w:val="green"/>
                      <w:lang w:val="en-US" w:eastAsia="zh-CN"/>
                    </w:rPr>
                  </w:rPrChange>
                </w:rPr>
                <w:t>发现</w:t>
              </w:r>
            </w:ins>
            <w:ins w:id="289" w:author="ðhjあ" w:date="2025-08-25T15:25:06Z">
              <w:r>
                <w:rPr>
                  <w:rFonts w:hint="eastAsia" w:ascii="Times New Roman" w:hAnsi="Times New Roman" w:eastAsia="仿宋_GB2312" w:cs="Times New Roman"/>
                  <w:b w:val="0"/>
                  <w:bCs w:val="0"/>
                  <w:color w:val="auto"/>
                  <w:sz w:val="20"/>
                  <w:szCs w:val="20"/>
                  <w:highlight w:val="none"/>
                  <w:lang w:val="en-US" w:eastAsia="zh-CN"/>
                  <w:rPrChange w:id="290" w:author="ðhjあ" w:date="2025-08-28T09:19:47Z">
                    <w:rPr>
                      <w:rFonts w:hint="eastAsia" w:ascii="Times New Roman" w:hAnsi="Times New Roman" w:eastAsia="方正仿宋_GB2312" w:cs="Times New Roman"/>
                      <w:sz w:val="20"/>
                      <w:szCs w:val="20"/>
                      <w:highlight w:val="green"/>
                      <w:lang w:val="en-US" w:eastAsia="zh-CN"/>
                    </w:rPr>
                  </w:rPrChange>
                </w:rPr>
                <w:t>有本条</w:t>
              </w:r>
            </w:ins>
            <w:ins w:id="291" w:author="ðhjあ" w:date="2025-08-25T15:25:08Z">
              <w:r>
                <w:rPr>
                  <w:rFonts w:hint="eastAsia" w:ascii="Times New Roman" w:hAnsi="Times New Roman" w:eastAsia="仿宋_GB2312" w:cs="Times New Roman"/>
                  <w:b w:val="0"/>
                  <w:bCs w:val="0"/>
                  <w:color w:val="auto"/>
                  <w:sz w:val="20"/>
                  <w:szCs w:val="20"/>
                  <w:highlight w:val="none"/>
                  <w:lang w:val="en-US" w:eastAsia="zh-CN"/>
                  <w:rPrChange w:id="292" w:author="ðhjあ" w:date="2025-08-28T09:19:47Z">
                    <w:rPr>
                      <w:rFonts w:hint="eastAsia" w:ascii="Times New Roman" w:hAnsi="Times New Roman" w:eastAsia="方正仿宋_GB2312" w:cs="Times New Roman"/>
                      <w:sz w:val="20"/>
                      <w:szCs w:val="20"/>
                      <w:highlight w:val="green"/>
                      <w:lang w:val="en-US" w:eastAsia="zh-CN"/>
                    </w:rPr>
                  </w:rPrChange>
                </w:rPr>
                <w:t>违法</w:t>
              </w:r>
            </w:ins>
            <w:ins w:id="293" w:author="ðhjあ" w:date="2025-08-25T15:25:09Z">
              <w:r>
                <w:rPr>
                  <w:rFonts w:hint="eastAsia" w:ascii="Times New Roman" w:hAnsi="Times New Roman" w:eastAsia="仿宋_GB2312" w:cs="Times New Roman"/>
                  <w:b w:val="0"/>
                  <w:bCs w:val="0"/>
                  <w:color w:val="auto"/>
                  <w:sz w:val="20"/>
                  <w:szCs w:val="20"/>
                  <w:highlight w:val="none"/>
                  <w:lang w:val="en-US" w:eastAsia="zh-CN"/>
                  <w:rPrChange w:id="294" w:author="ðhjあ" w:date="2025-08-28T09:19:47Z">
                    <w:rPr>
                      <w:rFonts w:hint="eastAsia" w:ascii="Times New Roman" w:hAnsi="Times New Roman" w:eastAsia="方正仿宋_GB2312" w:cs="Times New Roman"/>
                      <w:sz w:val="20"/>
                      <w:szCs w:val="20"/>
                      <w:highlight w:val="green"/>
                      <w:lang w:val="en-US" w:eastAsia="zh-CN"/>
                    </w:rPr>
                  </w:rPrChange>
                </w:rPr>
                <w:t>情形</w:t>
              </w:r>
            </w:ins>
            <w:ins w:id="295" w:author="ðhjあ" w:date="2025-08-25T15:25:10Z">
              <w:r>
                <w:rPr>
                  <w:rFonts w:hint="eastAsia" w:ascii="Times New Roman" w:hAnsi="Times New Roman" w:eastAsia="仿宋_GB2312" w:cs="Times New Roman"/>
                  <w:b w:val="0"/>
                  <w:bCs w:val="0"/>
                  <w:color w:val="auto"/>
                  <w:sz w:val="20"/>
                  <w:szCs w:val="20"/>
                  <w:highlight w:val="none"/>
                  <w:lang w:val="en-US" w:eastAsia="zh-CN"/>
                  <w:rPrChange w:id="296" w:author="ðhjあ" w:date="2025-08-28T09:19:47Z">
                    <w:rPr>
                      <w:rFonts w:hint="eastAsia" w:ascii="Times New Roman" w:hAnsi="Times New Roman" w:eastAsia="方正仿宋_GB2312" w:cs="Times New Roman"/>
                      <w:sz w:val="20"/>
                      <w:szCs w:val="20"/>
                      <w:highlight w:val="green"/>
                      <w:lang w:val="en-US" w:eastAsia="zh-CN"/>
                    </w:rPr>
                  </w:rPrChange>
                </w:rPr>
                <w:t>的</w:t>
              </w:r>
            </w:ins>
            <w:ins w:id="297" w:author="ðhjあ" w:date="2025-08-25T15:25:13Z">
              <w:r>
                <w:rPr>
                  <w:rFonts w:hint="eastAsia" w:ascii="Times New Roman" w:hAnsi="Times New Roman" w:eastAsia="仿宋_GB2312" w:cs="Times New Roman"/>
                  <w:b w:val="0"/>
                  <w:bCs w:val="0"/>
                  <w:color w:val="auto"/>
                  <w:sz w:val="20"/>
                  <w:szCs w:val="20"/>
                  <w:highlight w:val="none"/>
                  <w:lang w:val="en-US" w:eastAsia="zh-CN"/>
                  <w:rPrChange w:id="298" w:author="ðhjあ" w:date="2025-08-28T09:19:47Z">
                    <w:rPr>
                      <w:rFonts w:hint="eastAsia" w:ascii="Times New Roman" w:hAnsi="Times New Roman" w:eastAsia="方正仿宋_GB2312" w:cs="Times New Roman"/>
                      <w:sz w:val="20"/>
                      <w:szCs w:val="20"/>
                      <w:highlight w:val="green"/>
                      <w:lang w:val="en-US" w:eastAsia="zh-CN"/>
                    </w:rPr>
                  </w:rPrChange>
                </w:rPr>
                <w:t>按照</w:t>
              </w:r>
            </w:ins>
            <w:ins w:id="299" w:author="ðhjあ" w:date="2025-08-25T15:25:17Z">
              <w:r>
                <w:rPr>
                  <w:rFonts w:hint="eastAsia" w:ascii="Times New Roman" w:hAnsi="Times New Roman" w:eastAsia="仿宋_GB2312" w:cs="Times New Roman"/>
                  <w:b w:val="0"/>
                  <w:bCs w:val="0"/>
                  <w:color w:val="auto"/>
                  <w:sz w:val="20"/>
                  <w:szCs w:val="20"/>
                  <w:highlight w:val="none"/>
                  <w:lang w:val="en-US" w:eastAsia="zh-CN"/>
                  <w:rPrChange w:id="300" w:author="ðhjあ" w:date="2025-08-28T09:19:47Z">
                    <w:rPr>
                      <w:rFonts w:hint="eastAsia" w:ascii="Times New Roman" w:hAnsi="Times New Roman" w:eastAsia="方正仿宋_GB2312" w:cs="Times New Roman"/>
                      <w:sz w:val="20"/>
                      <w:szCs w:val="20"/>
                      <w:highlight w:val="green"/>
                      <w:lang w:val="en-US" w:eastAsia="zh-CN"/>
                    </w:rPr>
                  </w:rPrChange>
                </w:rPr>
                <w:t>整栋</w:t>
              </w:r>
            </w:ins>
            <w:ins w:id="301" w:author="ðhjあ" w:date="2025-08-25T15:25:18Z">
              <w:r>
                <w:rPr>
                  <w:rFonts w:hint="eastAsia" w:ascii="Times New Roman" w:hAnsi="Times New Roman" w:eastAsia="仿宋_GB2312" w:cs="Times New Roman"/>
                  <w:b w:val="0"/>
                  <w:bCs w:val="0"/>
                  <w:color w:val="auto"/>
                  <w:sz w:val="20"/>
                  <w:szCs w:val="20"/>
                  <w:highlight w:val="none"/>
                  <w:lang w:val="en-US" w:eastAsia="zh-CN"/>
                  <w:rPrChange w:id="302" w:author="ðhjあ" w:date="2025-08-28T09:19:47Z">
                    <w:rPr>
                      <w:rFonts w:hint="eastAsia" w:ascii="Times New Roman" w:hAnsi="Times New Roman" w:eastAsia="方正仿宋_GB2312" w:cs="Times New Roman"/>
                      <w:sz w:val="20"/>
                      <w:szCs w:val="20"/>
                      <w:highlight w:val="green"/>
                      <w:lang w:val="en-US" w:eastAsia="zh-CN"/>
                    </w:rPr>
                  </w:rPrChange>
                </w:rPr>
                <w:t>单体</w:t>
              </w:r>
            </w:ins>
            <w:ins w:id="303" w:author="ðhjあ" w:date="2025-08-25T15:25:20Z">
              <w:r>
                <w:rPr>
                  <w:rFonts w:hint="eastAsia" w:ascii="Times New Roman" w:hAnsi="Times New Roman" w:eastAsia="仿宋_GB2312" w:cs="Times New Roman"/>
                  <w:b w:val="0"/>
                  <w:bCs w:val="0"/>
                  <w:color w:val="auto"/>
                  <w:sz w:val="20"/>
                  <w:szCs w:val="20"/>
                  <w:highlight w:val="none"/>
                  <w:lang w:val="en-US" w:eastAsia="zh-CN"/>
                  <w:rPrChange w:id="304" w:author="ðhjあ" w:date="2025-08-28T09:19:47Z">
                    <w:rPr>
                      <w:rFonts w:hint="eastAsia" w:ascii="Times New Roman" w:hAnsi="Times New Roman" w:eastAsia="方正仿宋_GB2312" w:cs="Times New Roman"/>
                      <w:sz w:val="20"/>
                      <w:szCs w:val="20"/>
                      <w:highlight w:val="green"/>
                      <w:lang w:val="en-US" w:eastAsia="zh-CN"/>
                    </w:rPr>
                  </w:rPrChange>
                </w:rPr>
                <w:t>工程的</w:t>
              </w:r>
            </w:ins>
            <w:ins w:id="305" w:author="ðhjあ" w:date="2025-08-25T15:25:24Z">
              <w:r>
                <w:rPr>
                  <w:rFonts w:hint="eastAsia" w:ascii="Times New Roman" w:hAnsi="Times New Roman" w:eastAsia="仿宋_GB2312" w:cs="Times New Roman"/>
                  <w:b w:val="0"/>
                  <w:bCs w:val="0"/>
                  <w:color w:val="auto"/>
                  <w:sz w:val="20"/>
                  <w:szCs w:val="20"/>
                  <w:highlight w:val="none"/>
                  <w:lang w:val="en-US" w:eastAsia="zh-CN"/>
                  <w:rPrChange w:id="306" w:author="ðhjあ" w:date="2025-08-28T09:19:47Z">
                    <w:rPr>
                      <w:rFonts w:hint="eastAsia" w:ascii="Times New Roman" w:hAnsi="Times New Roman" w:eastAsia="方正仿宋_GB2312" w:cs="Times New Roman"/>
                      <w:sz w:val="20"/>
                      <w:szCs w:val="20"/>
                      <w:highlight w:val="green"/>
                      <w:lang w:val="en-US" w:eastAsia="zh-CN"/>
                    </w:rPr>
                  </w:rPrChange>
                </w:rPr>
                <w:t>建设工程</w:t>
              </w:r>
            </w:ins>
            <w:ins w:id="307" w:author="ðhjあ" w:date="2025-08-25T15:25:27Z">
              <w:r>
                <w:rPr>
                  <w:rFonts w:hint="eastAsia" w:ascii="Times New Roman" w:hAnsi="Times New Roman" w:eastAsia="仿宋_GB2312" w:cs="Times New Roman"/>
                  <w:b w:val="0"/>
                  <w:bCs w:val="0"/>
                  <w:color w:val="auto"/>
                  <w:sz w:val="20"/>
                  <w:szCs w:val="20"/>
                  <w:highlight w:val="none"/>
                  <w:lang w:val="en-US" w:eastAsia="zh-CN"/>
                  <w:rPrChange w:id="308" w:author="ðhjあ" w:date="2025-08-28T09:19:47Z">
                    <w:rPr>
                      <w:rFonts w:hint="eastAsia" w:ascii="Times New Roman" w:hAnsi="Times New Roman" w:eastAsia="方正仿宋_GB2312" w:cs="Times New Roman"/>
                      <w:sz w:val="20"/>
                      <w:szCs w:val="20"/>
                      <w:highlight w:val="green"/>
                      <w:lang w:val="en-US" w:eastAsia="zh-CN"/>
                    </w:rPr>
                  </w:rPrChange>
                </w:rPr>
                <w:t>造价</w:t>
              </w:r>
            </w:ins>
            <w:ins w:id="309" w:author="ðhjあ" w:date="2025-08-25T15:25:30Z">
              <w:r>
                <w:rPr>
                  <w:rFonts w:hint="eastAsia" w:ascii="Times New Roman" w:hAnsi="Times New Roman" w:eastAsia="仿宋_GB2312" w:cs="Times New Roman"/>
                  <w:b w:val="0"/>
                  <w:bCs w:val="0"/>
                  <w:color w:val="auto"/>
                  <w:sz w:val="20"/>
                  <w:szCs w:val="20"/>
                  <w:highlight w:val="none"/>
                  <w:lang w:val="en-US" w:eastAsia="zh-CN"/>
                  <w:rPrChange w:id="310" w:author="ðhjあ" w:date="2025-08-28T09:19:47Z">
                    <w:rPr>
                      <w:rFonts w:hint="eastAsia" w:ascii="Times New Roman" w:hAnsi="Times New Roman" w:eastAsia="方正仿宋_GB2312" w:cs="Times New Roman"/>
                      <w:sz w:val="20"/>
                      <w:szCs w:val="20"/>
                      <w:highlight w:val="green"/>
                      <w:lang w:val="en-US" w:eastAsia="zh-CN"/>
                    </w:rPr>
                  </w:rPrChange>
                </w:rPr>
                <w:t>计算</w:t>
              </w:r>
            </w:ins>
            <w:ins w:id="311" w:author="ðhjあ" w:date="2025-08-25T15:25:31Z">
              <w:r>
                <w:rPr>
                  <w:rFonts w:hint="eastAsia" w:ascii="Times New Roman" w:hAnsi="Times New Roman" w:eastAsia="仿宋_GB2312" w:cs="Times New Roman"/>
                  <w:b w:val="0"/>
                  <w:bCs w:val="0"/>
                  <w:color w:val="auto"/>
                  <w:sz w:val="20"/>
                  <w:szCs w:val="20"/>
                  <w:highlight w:val="none"/>
                  <w:lang w:val="en-US" w:eastAsia="zh-CN"/>
                  <w:rPrChange w:id="312" w:author="ðhjあ" w:date="2025-08-28T09:19:47Z">
                    <w:rPr>
                      <w:rFonts w:hint="eastAsia" w:ascii="Times New Roman" w:hAnsi="Times New Roman" w:eastAsia="方正仿宋_GB2312" w:cs="Times New Roman"/>
                      <w:sz w:val="20"/>
                      <w:szCs w:val="20"/>
                      <w:highlight w:val="green"/>
                      <w:lang w:val="en-US" w:eastAsia="zh-CN"/>
                    </w:rPr>
                  </w:rPrChange>
                </w:rPr>
                <w:t>。</w:t>
              </w:r>
            </w:ins>
            <w:ins w:id="313" w:author="ðhjあ" w:date="2025-08-25T15:25:35Z">
              <w:r>
                <w:rPr>
                  <w:rFonts w:hint="eastAsia" w:ascii="Times New Roman" w:hAnsi="Times New Roman" w:eastAsia="仿宋_GB2312" w:cs="Times New Roman"/>
                  <w:b w:val="0"/>
                  <w:bCs w:val="0"/>
                  <w:color w:val="auto"/>
                  <w:sz w:val="20"/>
                  <w:szCs w:val="20"/>
                  <w:highlight w:val="none"/>
                  <w:lang w:val="en-US" w:eastAsia="zh-CN"/>
                  <w:rPrChange w:id="314" w:author="ðhjあ" w:date="2025-08-28T09:19:47Z">
                    <w:rPr>
                      <w:rFonts w:hint="eastAsia" w:ascii="Times New Roman" w:hAnsi="Times New Roman" w:eastAsia="方正仿宋_GB2312" w:cs="Times New Roman"/>
                      <w:sz w:val="20"/>
                      <w:szCs w:val="20"/>
                      <w:highlight w:val="green"/>
                      <w:lang w:val="en-US" w:eastAsia="zh-CN"/>
                    </w:rPr>
                  </w:rPrChange>
                </w:rPr>
                <w:t>工程</w:t>
              </w:r>
            </w:ins>
            <w:ins w:id="315" w:author="ðhjあ" w:date="2025-08-25T15:26:35Z">
              <w:r>
                <w:rPr>
                  <w:rFonts w:hint="eastAsia" w:ascii="Times New Roman" w:hAnsi="Times New Roman" w:eastAsia="仿宋_GB2312" w:cs="Times New Roman"/>
                  <w:b w:val="0"/>
                  <w:bCs w:val="0"/>
                  <w:color w:val="auto"/>
                  <w:sz w:val="20"/>
                  <w:szCs w:val="20"/>
                  <w:highlight w:val="none"/>
                  <w:lang w:val="en-US" w:eastAsia="zh-CN"/>
                  <w:rPrChange w:id="316" w:author="ðhjあ" w:date="2025-08-28T09:19:47Z">
                    <w:rPr>
                      <w:rFonts w:hint="eastAsia" w:ascii="Times New Roman" w:hAnsi="Times New Roman" w:eastAsia="方正仿宋_GB2312" w:cs="Times New Roman"/>
                      <w:sz w:val="20"/>
                      <w:szCs w:val="20"/>
                      <w:highlight w:val="green"/>
                      <w:lang w:val="en-US" w:eastAsia="zh-CN"/>
                    </w:rPr>
                  </w:rPrChange>
                </w:rPr>
                <w:t>造</w:t>
              </w:r>
            </w:ins>
            <w:ins w:id="317" w:author="ðhjあ" w:date="2025-08-25T15:25:40Z">
              <w:r>
                <w:rPr>
                  <w:rFonts w:hint="eastAsia" w:ascii="Times New Roman" w:hAnsi="Times New Roman" w:eastAsia="仿宋_GB2312" w:cs="Times New Roman"/>
                  <w:b w:val="0"/>
                  <w:bCs w:val="0"/>
                  <w:color w:val="auto"/>
                  <w:sz w:val="20"/>
                  <w:szCs w:val="20"/>
                  <w:highlight w:val="none"/>
                  <w:lang w:val="en-US" w:eastAsia="zh-CN"/>
                  <w:rPrChange w:id="318" w:author="ðhjあ" w:date="2025-08-28T09:19:47Z">
                    <w:rPr>
                      <w:rFonts w:hint="eastAsia" w:ascii="Times New Roman" w:hAnsi="Times New Roman" w:eastAsia="方正仿宋_GB2312" w:cs="Times New Roman"/>
                      <w:sz w:val="20"/>
                      <w:szCs w:val="20"/>
                      <w:highlight w:val="green"/>
                      <w:lang w:val="en-US" w:eastAsia="zh-CN"/>
                    </w:rPr>
                  </w:rPrChange>
                </w:rPr>
                <w:t>好</w:t>
              </w:r>
            </w:ins>
            <w:ins w:id="319" w:author="ðhjあ" w:date="2025-08-25T15:25:43Z">
              <w:r>
                <w:rPr>
                  <w:rFonts w:hint="eastAsia" w:ascii="Times New Roman" w:hAnsi="Times New Roman" w:eastAsia="仿宋_GB2312" w:cs="Times New Roman"/>
                  <w:b w:val="0"/>
                  <w:bCs w:val="0"/>
                  <w:color w:val="auto"/>
                  <w:sz w:val="20"/>
                  <w:szCs w:val="20"/>
                  <w:highlight w:val="none"/>
                  <w:lang w:val="en-US" w:eastAsia="zh-CN"/>
                  <w:rPrChange w:id="320" w:author="ðhjあ" w:date="2025-08-28T09:19:47Z">
                    <w:rPr>
                      <w:rFonts w:hint="eastAsia" w:ascii="Times New Roman" w:hAnsi="Times New Roman" w:eastAsia="方正仿宋_GB2312" w:cs="Times New Roman"/>
                      <w:sz w:val="20"/>
                      <w:szCs w:val="20"/>
                      <w:highlight w:val="green"/>
                      <w:lang w:val="en-US" w:eastAsia="zh-CN"/>
                    </w:rPr>
                  </w:rPrChange>
                </w:rPr>
                <w:t>并</w:t>
              </w:r>
            </w:ins>
            <w:ins w:id="321" w:author="ðhjあ" w:date="2025-08-25T15:25:44Z">
              <w:r>
                <w:rPr>
                  <w:rFonts w:hint="eastAsia" w:ascii="Times New Roman" w:hAnsi="Times New Roman" w:eastAsia="仿宋_GB2312" w:cs="Times New Roman"/>
                  <w:b w:val="0"/>
                  <w:bCs w:val="0"/>
                  <w:color w:val="auto"/>
                  <w:sz w:val="20"/>
                  <w:szCs w:val="20"/>
                  <w:highlight w:val="none"/>
                  <w:lang w:val="en-US" w:eastAsia="zh-CN"/>
                  <w:rPrChange w:id="322" w:author="ðhjあ" w:date="2025-08-28T09:19:47Z">
                    <w:rPr>
                      <w:rFonts w:hint="eastAsia" w:ascii="Times New Roman" w:hAnsi="Times New Roman" w:eastAsia="方正仿宋_GB2312" w:cs="Times New Roman"/>
                      <w:sz w:val="20"/>
                      <w:szCs w:val="20"/>
                      <w:highlight w:val="green"/>
                      <w:lang w:val="en-US" w:eastAsia="zh-CN"/>
                    </w:rPr>
                  </w:rPrChange>
                </w:rPr>
                <w:t>转让后</w:t>
              </w:r>
            </w:ins>
            <w:ins w:id="323" w:author="ðhjあ" w:date="2025-08-25T15:25:45Z">
              <w:r>
                <w:rPr>
                  <w:rFonts w:hint="eastAsia" w:ascii="Times New Roman" w:hAnsi="Times New Roman" w:eastAsia="仿宋_GB2312" w:cs="Times New Roman"/>
                  <w:b w:val="0"/>
                  <w:bCs w:val="0"/>
                  <w:color w:val="auto"/>
                  <w:sz w:val="20"/>
                  <w:szCs w:val="20"/>
                  <w:highlight w:val="none"/>
                  <w:lang w:val="en-US" w:eastAsia="zh-CN"/>
                  <w:rPrChange w:id="324" w:author="ðhjあ" w:date="2025-08-28T09:19:47Z">
                    <w:rPr>
                      <w:rFonts w:hint="eastAsia" w:ascii="Times New Roman" w:hAnsi="Times New Roman" w:eastAsia="方正仿宋_GB2312" w:cs="Times New Roman"/>
                      <w:sz w:val="20"/>
                      <w:szCs w:val="20"/>
                      <w:highlight w:val="green"/>
                      <w:lang w:val="en-US" w:eastAsia="zh-CN"/>
                    </w:rPr>
                  </w:rPrChange>
                </w:rPr>
                <w:t>，</w:t>
              </w:r>
            </w:ins>
            <w:ins w:id="325" w:author="ðhjあ" w:date="2025-08-25T15:25:51Z">
              <w:r>
                <w:rPr>
                  <w:rFonts w:hint="eastAsia" w:ascii="Times New Roman" w:hAnsi="Times New Roman" w:eastAsia="仿宋_GB2312" w:cs="Times New Roman"/>
                  <w:b w:val="0"/>
                  <w:bCs w:val="0"/>
                  <w:color w:val="auto"/>
                  <w:sz w:val="20"/>
                  <w:szCs w:val="20"/>
                  <w:highlight w:val="none"/>
                  <w:lang w:val="en-US" w:eastAsia="zh-CN"/>
                  <w:rPrChange w:id="326" w:author="ðhjあ" w:date="2025-08-28T09:19:47Z">
                    <w:rPr>
                      <w:rFonts w:hint="eastAsia" w:ascii="Times New Roman" w:hAnsi="Times New Roman" w:eastAsia="方正仿宋_GB2312" w:cs="Times New Roman"/>
                      <w:sz w:val="20"/>
                      <w:szCs w:val="20"/>
                      <w:highlight w:val="green"/>
                      <w:lang w:val="en-US" w:eastAsia="zh-CN"/>
                    </w:rPr>
                  </w:rPrChange>
                </w:rPr>
                <w:t>再</w:t>
              </w:r>
            </w:ins>
            <w:ins w:id="327" w:author="ðhjあ" w:date="2025-08-25T15:25:52Z">
              <w:r>
                <w:rPr>
                  <w:rFonts w:hint="eastAsia" w:ascii="Times New Roman" w:hAnsi="Times New Roman" w:eastAsia="仿宋_GB2312" w:cs="Times New Roman"/>
                  <w:b w:val="0"/>
                  <w:bCs w:val="0"/>
                  <w:color w:val="auto"/>
                  <w:sz w:val="20"/>
                  <w:szCs w:val="20"/>
                  <w:highlight w:val="none"/>
                  <w:lang w:val="en-US" w:eastAsia="zh-CN"/>
                  <w:rPrChange w:id="328" w:author="ðhjあ" w:date="2025-08-28T09:19:47Z">
                    <w:rPr>
                      <w:rFonts w:hint="eastAsia" w:ascii="Times New Roman" w:hAnsi="Times New Roman" w:eastAsia="方正仿宋_GB2312" w:cs="Times New Roman"/>
                      <w:sz w:val="20"/>
                      <w:szCs w:val="20"/>
                      <w:highlight w:val="green"/>
                      <w:lang w:val="en-US" w:eastAsia="zh-CN"/>
                    </w:rPr>
                  </w:rPrChange>
                </w:rPr>
                <w:t>有</w:t>
              </w:r>
            </w:ins>
            <w:ins w:id="329" w:author="ðhjあ" w:date="2025-08-25T15:25:54Z">
              <w:r>
                <w:rPr>
                  <w:rFonts w:hint="eastAsia" w:ascii="Times New Roman" w:hAnsi="Times New Roman" w:eastAsia="仿宋_GB2312" w:cs="Times New Roman"/>
                  <w:b w:val="0"/>
                  <w:bCs w:val="0"/>
                  <w:color w:val="auto"/>
                  <w:sz w:val="20"/>
                  <w:szCs w:val="20"/>
                  <w:highlight w:val="none"/>
                  <w:lang w:val="en-US" w:eastAsia="zh-CN"/>
                  <w:rPrChange w:id="330" w:author="ðhjあ" w:date="2025-08-28T09:19:47Z">
                    <w:rPr>
                      <w:rFonts w:hint="eastAsia" w:ascii="Times New Roman" w:hAnsi="Times New Roman" w:eastAsia="方正仿宋_GB2312" w:cs="Times New Roman"/>
                      <w:sz w:val="20"/>
                      <w:szCs w:val="20"/>
                      <w:highlight w:val="green"/>
                      <w:lang w:val="en-US" w:eastAsia="zh-CN"/>
                    </w:rPr>
                  </w:rPrChange>
                </w:rPr>
                <w:t>规划</w:t>
              </w:r>
            </w:ins>
            <w:ins w:id="331" w:author="ðhjあ" w:date="2025-08-25T15:25:55Z">
              <w:r>
                <w:rPr>
                  <w:rFonts w:hint="eastAsia" w:ascii="Times New Roman" w:hAnsi="Times New Roman" w:eastAsia="仿宋_GB2312" w:cs="Times New Roman"/>
                  <w:b w:val="0"/>
                  <w:bCs w:val="0"/>
                  <w:color w:val="auto"/>
                  <w:sz w:val="20"/>
                  <w:szCs w:val="20"/>
                  <w:highlight w:val="none"/>
                  <w:lang w:val="en-US" w:eastAsia="zh-CN"/>
                  <w:rPrChange w:id="332" w:author="ðhjあ" w:date="2025-08-28T09:19:47Z">
                    <w:rPr>
                      <w:rFonts w:hint="eastAsia" w:ascii="Times New Roman" w:hAnsi="Times New Roman" w:eastAsia="方正仿宋_GB2312" w:cs="Times New Roman"/>
                      <w:sz w:val="20"/>
                      <w:szCs w:val="20"/>
                      <w:highlight w:val="green"/>
                      <w:lang w:val="en-US" w:eastAsia="zh-CN"/>
                    </w:rPr>
                  </w:rPrChange>
                </w:rPr>
                <w:t>违法</w:t>
              </w:r>
            </w:ins>
            <w:ins w:id="333" w:author="ðhjあ" w:date="2025-08-25T15:25:57Z">
              <w:r>
                <w:rPr>
                  <w:rFonts w:hint="eastAsia" w:ascii="Times New Roman" w:hAnsi="Times New Roman" w:eastAsia="仿宋_GB2312" w:cs="Times New Roman"/>
                  <w:b w:val="0"/>
                  <w:bCs w:val="0"/>
                  <w:color w:val="auto"/>
                  <w:sz w:val="20"/>
                  <w:szCs w:val="20"/>
                  <w:highlight w:val="none"/>
                  <w:lang w:val="en-US" w:eastAsia="zh-CN"/>
                  <w:rPrChange w:id="334" w:author="ðhjあ" w:date="2025-08-28T09:19:47Z">
                    <w:rPr>
                      <w:rFonts w:hint="eastAsia" w:ascii="Times New Roman" w:hAnsi="Times New Roman" w:eastAsia="方正仿宋_GB2312" w:cs="Times New Roman"/>
                      <w:sz w:val="20"/>
                      <w:szCs w:val="20"/>
                      <w:highlight w:val="green"/>
                      <w:lang w:val="en-US" w:eastAsia="zh-CN"/>
                    </w:rPr>
                  </w:rPrChange>
                </w:rPr>
                <w:t>情形的</w:t>
              </w:r>
            </w:ins>
            <w:ins w:id="335" w:author="user" w:date="2025-08-27T09:09:55Z">
              <w:r>
                <w:rPr>
                  <w:rFonts w:hint="default" w:ascii="Times New Roman" w:hAnsi="Times New Roman" w:eastAsia="仿宋_GB2312" w:cs="Times New Roman"/>
                  <w:b w:val="0"/>
                  <w:bCs w:val="0"/>
                  <w:color w:val="auto"/>
                  <w:sz w:val="20"/>
                  <w:szCs w:val="20"/>
                  <w:highlight w:val="none"/>
                  <w:lang w:val="en-US" w:eastAsia="zh-CN"/>
                  <w:rPrChange w:id="336" w:author="ðhjあ" w:date="2025-08-28T09:19:47Z">
                    <w:rPr>
                      <w:rFonts w:hint="default" w:ascii="Times New Roman" w:hAnsi="Times New Roman" w:eastAsia="方正仿宋_GB2312" w:cs="Times New Roman"/>
                      <w:sz w:val="20"/>
                      <w:szCs w:val="20"/>
                      <w:highlight w:val="green"/>
                      <w:lang w:val="en-US" w:eastAsia="zh-CN"/>
                    </w:rPr>
                  </w:rPrChange>
                </w:rPr>
                <w:t>(</w:t>
              </w:r>
            </w:ins>
            <w:ins w:id="337" w:author="user" w:date="2025-08-27T09:10:02Z">
              <w:r>
                <w:rPr>
                  <w:rFonts w:hint="eastAsia" w:ascii="Times New Roman" w:hAnsi="Times New Roman" w:eastAsia="仿宋_GB2312" w:cs="Times New Roman"/>
                  <w:b w:val="0"/>
                  <w:bCs w:val="0"/>
                  <w:color w:val="auto"/>
                  <w:sz w:val="20"/>
                  <w:szCs w:val="20"/>
                  <w:highlight w:val="none"/>
                  <w:lang w:val="en-US" w:eastAsia="zh-CN"/>
                  <w:rPrChange w:id="338" w:author="ðhjあ" w:date="2025-08-28T09:19:47Z">
                    <w:rPr>
                      <w:rFonts w:hint="eastAsia" w:ascii="Times New Roman" w:hAnsi="Times New Roman" w:eastAsia="方正仿宋_GB2312" w:cs="Times New Roman"/>
                      <w:sz w:val="20"/>
                      <w:szCs w:val="20"/>
                      <w:highlight w:val="green"/>
                      <w:lang w:val="en-US" w:eastAsia="zh-CN"/>
                    </w:rPr>
                  </w:rPrChange>
                </w:rPr>
                <w:t>加</w:t>
              </w:r>
            </w:ins>
            <w:ins w:id="339" w:author="user" w:date="2025-08-27T09:10:03Z">
              <w:r>
                <w:rPr>
                  <w:rFonts w:hint="eastAsia" w:ascii="Times New Roman" w:hAnsi="Times New Roman" w:eastAsia="仿宋_GB2312" w:cs="Times New Roman"/>
                  <w:b w:val="0"/>
                  <w:bCs w:val="0"/>
                  <w:color w:val="auto"/>
                  <w:sz w:val="20"/>
                  <w:szCs w:val="20"/>
                  <w:highlight w:val="none"/>
                  <w:lang w:val="en-US" w:eastAsia="zh-CN"/>
                  <w:rPrChange w:id="340" w:author="ðhjあ" w:date="2025-08-28T09:19:47Z">
                    <w:rPr>
                      <w:rFonts w:hint="eastAsia" w:ascii="Times New Roman" w:hAnsi="Times New Roman" w:eastAsia="方正仿宋_GB2312" w:cs="Times New Roman"/>
                      <w:sz w:val="20"/>
                      <w:szCs w:val="20"/>
                      <w:highlight w:val="green"/>
                      <w:lang w:val="en-US" w:eastAsia="zh-CN"/>
                    </w:rPr>
                  </w:rPrChange>
                </w:rPr>
                <w:t>层</w:t>
              </w:r>
            </w:ins>
            <w:ins w:id="341" w:author="user" w:date="2025-08-27T09:10:04Z">
              <w:r>
                <w:rPr>
                  <w:rFonts w:hint="eastAsia" w:ascii="Times New Roman" w:hAnsi="Times New Roman" w:eastAsia="仿宋_GB2312" w:cs="Times New Roman"/>
                  <w:b w:val="0"/>
                  <w:bCs w:val="0"/>
                  <w:color w:val="auto"/>
                  <w:sz w:val="20"/>
                  <w:szCs w:val="20"/>
                  <w:highlight w:val="none"/>
                  <w:lang w:val="en-US" w:eastAsia="zh-CN"/>
                  <w:rPrChange w:id="342" w:author="ðhjあ" w:date="2025-08-28T09:19:47Z">
                    <w:rPr>
                      <w:rFonts w:hint="eastAsia" w:ascii="Times New Roman" w:hAnsi="Times New Roman" w:eastAsia="方正仿宋_GB2312" w:cs="Times New Roman"/>
                      <w:sz w:val="20"/>
                      <w:szCs w:val="20"/>
                      <w:highlight w:val="green"/>
                      <w:lang w:val="en-US" w:eastAsia="zh-CN"/>
                    </w:rPr>
                  </w:rPrChange>
                </w:rPr>
                <w:t>、</w:t>
              </w:r>
            </w:ins>
            <w:ins w:id="343" w:author="user" w:date="2025-08-27T09:10:07Z">
              <w:r>
                <w:rPr>
                  <w:rFonts w:hint="eastAsia" w:ascii="Times New Roman" w:hAnsi="Times New Roman" w:eastAsia="仿宋_GB2312" w:cs="Times New Roman"/>
                  <w:b w:val="0"/>
                  <w:bCs w:val="0"/>
                  <w:color w:val="auto"/>
                  <w:sz w:val="20"/>
                  <w:szCs w:val="20"/>
                  <w:highlight w:val="none"/>
                  <w:lang w:val="en-US" w:eastAsia="zh-CN"/>
                  <w:rPrChange w:id="344" w:author="ðhjあ" w:date="2025-08-28T09:19:47Z">
                    <w:rPr>
                      <w:rFonts w:hint="eastAsia" w:ascii="Times New Roman" w:hAnsi="Times New Roman" w:eastAsia="方正仿宋_GB2312" w:cs="Times New Roman"/>
                      <w:sz w:val="20"/>
                      <w:szCs w:val="20"/>
                      <w:highlight w:val="green"/>
                      <w:lang w:val="en-US" w:eastAsia="zh-CN"/>
                    </w:rPr>
                  </w:rPrChange>
                </w:rPr>
                <w:t>长</w:t>
              </w:r>
            </w:ins>
            <w:ins w:id="345" w:author="user" w:date="2025-08-27T09:10:08Z">
              <w:r>
                <w:rPr>
                  <w:rFonts w:hint="eastAsia" w:ascii="Times New Roman" w:hAnsi="Times New Roman" w:eastAsia="仿宋_GB2312" w:cs="Times New Roman"/>
                  <w:b w:val="0"/>
                  <w:bCs w:val="0"/>
                  <w:color w:val="auto"/>
                  <w:sz w:val="20"/>
                  <w:szCs w:val="20"/>
                  <w:highlight w:val="none"/>
                  <w:lang w:val="en-US" w:eastAsia="zh-CN"/>
                  <w:rPrChange w:id="346" w:author="ðhjあ" w:date="2025-08-28T09:19:47Z">
                    <w:rPr>
                      <w:rFonts w:hint="eastAsia" w:ascii="Times New Roman" w:hAnsi="Times New Roman" w:eastAsia="方正仿宋_GB2312" w:cs="Times New Roman"/>
                      <w:sz w:val="20"/>
                      <w:szCs w:val="20"/>
                      <w:highlight w:val="green"/>
                      <w:lang w:val="en-US" w:eastAsia="zh-CN"/>
                    </w:rPr>
                  </w:rPrChange>
                </w:rPr>
                <w:t>高</w:t>
              </w:r>
            </w:ins>
            <w:ins w:id="347" w:author="user" w:date="2025-08-27T09:10:09Z">
              <w:r>
                <w:rPr>
                  <w:rFonts w:hint="eastAsia" w:ascii="Times New Roman" w:hAnsi="Times New Roman" w:eastAsia="仿宋_GB2312" w:cs="Times New Roman"/>
                  <w:b w:val="0"/>
                  <w:bCs w:val="0"/>
                  <w:color w:val="auto"/>
                  <w:sz w:val="20"/>
                  <w:szCs w:val="20"/>
                  <w:highlight w:val="none"/>
                  <w:lang w:val="en-US" w:eastAsia="zh-CN"/>
                  <w:rPrChange w:id="348" w:author="ðhjあ" w:date="2025-08-28T09:19:47Z">
                    <w:rPr>
                      <w:rFonts w:hint="eastAsia" w:ascii="Times New Roman" w:hAnsi="Times New Roman" w:eastAsia="方正仿宋_GB2312" w:cs="Times New Roman"/>
                      <w:sz w:val="20"/>
                      <w:szCs w:val="20"/>
                      <w:highlight w:val="green"/>
                      <w:lang w:val="en-US" w:eastAsia="zh-CN"/>
                    </w:rPr>
                  </w:rPrChange>
                </w:rPr>
                <w:t>、</w:t>
              </w:r>
            </w:ins>
            <w:ins w:id="349" w:author="user" w:date="2025-08-27T09:10:17Z">
              <w:r>
                <w:rPr>
                  <w:rFonts w:hint="eastAsia" w:ascii="Times New Roman" w:hAnsi="Times New Roman" w:eastAsia="仿宋_GB2312" w:cs="Times New Roman"/>
                  <w:b w:val="0"/>
                  <w:bCs w:val="0"/>
                  <w:color w:val="auto"/>
                  <w:sz w:val="20"/>
                  <w:szCs w:val="20"/>
                  <w:highlight w:val="none"/>
                  <w:lang w:val="en-US" w:eastAsia="zh-CN"/>
                  <w:rPrChange w:id="350" w:author="ðhjあ" w:date="2025-08-28T09:19:47Z">
                    <w:rPr>
                      <w:rFonts w:hint="eastAsia" w:ascii="Times New Roman" w:hAnsi="Times New Roman" w:eastAsia="方正仿宋_GB2312" w:cs="Times New Roman"/>
                      <w:sz w:val="20"/>
                      <w:szCs w:val="20"/>
                      <w:highlight w:val="green"/>
                      <w:lang w:val="en-US" w:eastAsia="zh-CN"/>
                    </w:rPr>
                  </w:rPrChange>
                </w:rPr>
                <w:t>长</w:t>
              </w:r>
            </w:ins>
            <w:ins w:id="351" w:author="user" w:date="2025-08-27T09:10:18Z">
              <w:r>
                <w:rPr>
                  <w:rFonts w:hint="eastAsia" w:ascii="Times New Roman" w:hAnsi="Times New Roman" w:eastAsia="仿宋_GB2312" w:cs="Times New Roman"/>
                  <w:b w:val="0"/>
                  <w:bCs w:val="0"/>
                  <w:color w:val="auto"/>
                  <w:sz w:val="20"/>
                  <w:szCs w:val="20"/>
                  <w:highlight w:val="none"/>
                  <w:lang w:val="en-US" w:eastAsia="zh-CN"/>
                  <w:rPrChange w:id="352" w:author="ðhjあ" w:date="2025-08-28T09:19:47Z">
                    <w:rPr>
                      <w:rFonts w:hint="eastAsia" w:ascii="Times New Roman" w:hAnsi="Times New Roman" w:eastAsia="方正仿宋_GB2312" w:cs="Times New Roman"/>
                      <w:sz w:val="20"/>
                      <w:szCs w:val="20"/>
                      <w:highlight w:val="green"/>
                      <w:lang w:val="en-US" w:eastAsia="zh-CN"/>
                    </w:rPr>
                  </w:rPrChange>
                </w:rPr>
                <w:t>胖</w:t>
              </w:r>
            </w:ins>
            <w:ins w:id="353" w:author="user" w:date="2025-08-27T09:10:20Z">
              <w:r>
                <w:rPr>
                  <w:rFonts w:hint="eastAsia" w:ascii="Times New Roman" w:hAnsi="Times New Roman" w:eastAsia="仿宋_GB2312" w:cs="Times New Roman"/>
                  <w:b w:val="0"/>
                  <w:bCs w:val="0"/>
                  <w:color w:val="auto"/>
                  <w:sz w:val="20"/>
                  <w:szCs w:val="20"/>
                  <w:highlight w:val="none"/>
                  <w:lang w:val="en-US" w:eastAsia="zh-CN"/>
                  <w:rPrChange w:id="354" w:author="ðhjあ" w:date="2025-08-28T09:19:47Z">
                    <w:rPr>
                      <w:rFonts w:hint="eastAsia" w:ascii="Times New Roman" w:hAnsi="Times New Roman" w:eastAsia="方正仿宋_GB2312" w:cs="Times New Roman"/>
                      <w:sz w:val="20"/>
                      <w:szCs w:val="20"/>
                      <w:highlight w:val="green"/>
                      <w:lang w:val="en-US" w:eastAsia="zh-CN"/>
                    </w:rPr>
                  </w:rPrChange>
                </w:rPr>
                <w:t>等</w:t>
              </w:r>
            </w:ins>
            <w:ins w:id="355" w:author="user" w:date="2025-08-27T09:09:57Z">
              <w:r>
                <w:rPr>
                  <w:rFonts w:hint="default" w:ascii="Times New Roman" w:hAnsi="Times New Roman" w:eastAsia="仿宋_GB2312" w:cs="Times New Roman"/>
                  <w:b w:val="0"/>
                  <w:bCs w:val="0"/>
                  <w:color w:val="auto"/>
                  <w:sz w:val="20"/>
                  <w:szCs w:val="20"/>
                  <w:highlight w:val="none"/>
                  <w:lang w:val="en-US" w:eastAsia="zh-CN"/>
                  <w:rPrChange w:id="356" w:author="ðhjあ" w:date="2025-08-28T09:19:47Z">
                    <w:rPr>
                      <w:rFonts w:hint="default" w:ascii="Times New Roman" w:hAnsi="Times New Roman" w:eastAsia="方正仿宋_GB2312" w:cs="Times New Roman"/>
                      <w:sz w:val="20"/>
                      <w:szCs w:val="20"/>
                      <w:highlight w:val="green"/>
                      <w:lang w:val="en-US" w:eastAsia="zh-CN"/>
                    </w:rPr>
                  </w:rPrChange>
                </w:rPr>
                <w:t>)</w:t>
              </w:r>
            </w:ins>
            <w:ins w:id="357" w:author="ðhjあ" w:date="2025-08-25T15:25:57Z">
              <w:r>
                <w:rPr>
                  <w:rFonts w:hint="eastAsia" w:ascii="Times New Roman" w:hAnsi="Times New Roman" w:eastAsia="仿宋_GB2312" w:cs="Times New Roman"/>
                  <w:b w:val="0"/>
                  <w:bCs w:val="0"/>
                  <w:color w:val="auto"/>
                  <w:sz w:val="20"/>
                  <w:szCs w:val="20"/>
                  <w:highlight w:val="none"/>
                  <w:lang w:val="en-US" w:eastAsia="zh-CN"/>
                  <w:rPrChange w:id="358" w:author="ðhjあ" w:date="2025-08-28T09:19:47Z">
                    <w:rPr>
                      <w:rFonts w:hint="eastAsia" w:ascii="Times New Roman" w:hAnsi="Times New Roman" w:eastAsia="方正仿宋_GB2312" w:cs="Times New Roman"/>
                      <w:sz w:val="20"/>
                      <w:szCs w:val="20"/>
                      <w:highlight w:val="green"/>
                      <w:lang w:val="en-US" w:eastAsia="zh-CN"/>
                    </w:rPr>
                  </w:rPrChange>
                </w:rPr>
                <w:t>，</w:t>
              </w:r>
            </w:ins>
            <w:ins w:id="359" w:author="ðhjあ" w:date="2025-08-25T15:25:58Z">
              <w:r>
                <w:rPr>
                  <w:rFonts w:hint="eastAsia" w:ascii="Times New Roman" w:hAnsi="Times New Roman" w:eastAsia="仿宋_GB2312" w:cs="Times New Roman"/>
                  <w:b w:val="0"/>
                  <w:bCs w:val="0"/>
                  <w:color w:val="auto"/>
                  <w:sz w:val="20"/>
                  <w:szCs w:val="20"/>
                  <w:highlight w:val="none"/>
                  <w:lang w:val="en-US" w:eastAsia="zh-CN"/>
                  <w:rPrChange w:id="360" w:author="ðhjあ" w:date="2025-08-28T09:19:47Z">
                    <w:rPr>
                      <w:rFonts w:hint="eastAsia" w:ascii="Times New Roman" w:hAnsi="Times New Roman" w:eastAsia="方正仿宋_GB2312" w:cs="Times New Roman"/>
                      <w:sz w:val="20"/>
                      <w:szCs w:val="20"/>
                      <w:highlight w:val="green"/>
                      <w:lang w:val="en-US" w:eastAsia="zh-CN"/>
                    </w:rPr>
                  </w:rPrChange>
                </w:rPr>
                <w:t>按照</w:t>
              </w:r>
            </w:ins>
            <w:ins w:id="361" w:author="ðhjあ" w:date="2025-08-25T15:26:00Z">
              <w:r>
                <w:rPr>
                  <w:rFonts w:hint="eastAsia" w:ascii="Times New Roman" w:hAnsi="Times New Roman" w:eastAsia="仿宋_GB2312" w:cs="Times New Roman"/>
                  <w:b w:val="0"/>
                  <w:bCs w:val="0"/>
                  <w:color w:val="auto"/>
                  <w:sz w:val="20"/>
                  <w:szCs w:val="20"/>
                  <w:highlight w:val="none"/>
                  <w:lang w:val="en-US" w:eastAsia="zh-CN"/>
                  <w:rPrChange w:id="362" w:author="ðhjあ" w:date="2025-08-28T09:19:47Z">
                    <w:rPr>
                      <w:rFonts w:hint="eastAsia" w:ascii="Times New Roman" w:hAnsi="Times New Roman" w:eastAsia="方正仿宋_GB2312" w:cs="Times New Roman"/>
                      <w:sz w:val="20"/>
                      <w:szCs w:val="20"/>
                      <w:highlight w:val="green"/>
                      <w:lang w:val="en-US" w:eastAsia="zh-CN"/>
                    </w:rPr>
                  </w:rPrChange>
                </w:rPr>
                <w:t>违法</w:t>
              </w:r>
            </w:ins>
            <w:ins w:id="363" w:author="ðhjあ" w:date="2025-08-25T15:26:01Z">
              <w:r>
                <w:rPr>
                  <w:rFonts w:hint="eastAsia" w:ascii="Times New Roman" w:hAnsi="Times New Roman" w:eastAsia="仿宋_GB2312" w:cs="Times New Roman"/>
                  <w:b w:val="0"/>
                  <w:bCs w:val="0"/>
                  <w:color w:val="auto"/>
                  <w:sz w:val="20"/>
                  <w:szCs w:val="20"/>
                  <w:highlight w:val="none"/>
                  <w:lang w:val="en-US" w:eastAsia="zh-CN"/>
                  <w:rPrChange w:id="364" w:author="ðhjあ" w:date="2025-08-28T09:19:47Z">
                    <w:rPr>
                      <w:rFonts w:hint="eastAsia" w:ascii="Times New Roman" w:hAnsi="Times New Roman" w:eastAsia="方正仿宋_GB2312" w:cs="Times New Roman"/>
                      <w:sz w:val="20"/>
                      <w:szCs w:val="20"/>
                      <w:highlight w:val="green"/>
                      <w:lang w:val="en-US" w:eastAsia="zh-CN"/>
                    </w:rPr>
                  </w:rPrChange>
                </w:rPr>
                <w:t>建设</w:t>
              </w:r>
            </w:ins>
            <w:ins w:id="365" w:author="ðhjあ" w:date="2025-08-25T15:26:05Z">
              <w:r>
                <w:rPr>
                  <w:rFonts w:hint="eastAsia" w:ascii="Times New Roman" w:hAnsi="Times New Roman" w:eastAsia="仿宋_GB2312" w:cs="Times New Roman"/>
                  <w:b w:val="0"/>
                  <w:bCs w:val="0"/>
                  <w:color w:val="auto"/>
                  <w:sz w:val="20"/>
                  <w:szCs w:val="20"/>
                  <w:highlight w:val="none"/>
                  <w:lang w:val="en-US" w:eastAsia="zh-CN"/>
                  <w:rPrChange w:id="366" w:author="ðhjあ" w:date="2025-08-28T09:19:47Z">
                    <w:rPr>
                      <w:rFonts w:hint="eastAsia" w:ascii="Times New Roman" w:hAnsi="Times New Roman" w:eastAsia="方正仿宋_GB2312" w:cs="Times New Roman"/>
                      <w:sz w:val="20"/>
                      <w:szCs w:val="20"/>
                      <w:highlight w:val="green"/>
                      <w:lang w:val="en-US" w:eastAsia="zh-CN"/>
                    </w:rPr>
                  </w:rPrChange>
                </w:rPr>
                <w:t>面积</w:t>
              </w:r>
            </w:ins>
            <w:ins w:id="367" w:author="ðhjあ" w:date="2025-08-25T15:26:11Z">
              <w:r>
                <w:rPr>
                  <w:rFonts w:hint="eastAsia" w:ascii="Times New Roman" w:hAnsi="Times New Roman" w:eastAsia="仿宋_GB2312" w:cs="Times New Roman"/>
                  <w:b w:val="0"/>
                  <w:bCs w:val="0"/>
                  <w:color w:val="auto"/>
                  <w:sz w:val="20"/>
                  <w:szCs w:val="20"/>
                  <w:highlight w:val="none"/>
                  <w:lang w:val="en-US" w:eastAsia="zh-CN"/>
                  <w:rPrChange w:id="368" w:author="ðhjあ" w:date="2025-08-28T09:19:47Z">
                    <w:rPr>
                      <w:rFonts w:hint="eastAsia" w:ascii="Times New Roman" w:hAnsi="Times New Roman" w:eastAsia="方正仿宋_GB2312" w:cs="Times New Roman"/>
                      <w:sz w:val="20"/>
                      <w:szCs w:val="20"/>
                      <w:highlight w:val="green"/>
                      <w:lang w:val="en-US" w:eastAsia="zh-CN"/>
                    </w:rPr>
                  </w:rPrChange>
                </w:rPr>
                <w:t>的</w:t>
              </w:r>
            </w:ins>
            <w:ins w:id="369" w:author="ðhjあ" w:date="2025-08-25T15:26:21Z">
              <w:r>
                <w:rPr>
                  <w:rFonts w:hint="eastAsia" w:ascii="Times New Roman" w:hAnsi="Times New Roman" w:eastAsia="仿宋_GB2312" w:cs="Times New Roman"/>
                  <w:b w:val="0"/>
                  <w:bCs w:val="0"/>
                  <w:color w:val="auto"/>
                  <w:sz w:val="20"/>
                  <w:szCs w:val="20"/>
                  <w:highlight w:val="none"/>
                  <w:lang w:val="en-US" w:eastAsia="zh-CN"/>
                  <w:rPrChange w:id="370" w:author="ðhjあ" w:date="2025-08-28T09:19:47Z">
                    <w:rPr>
                      <w:rFonts w:hint="eastAsia" w:ascii="Times New Roman" w:hAnsi="Times New Roman" w:eastAsia="方正仿宋_GB2312" w:cs="Times New Roman"/>
                      <w:sz w:val="20"/>
                      <w:szCs w:val="20"/>
                      <w:highlight w:val="green"/>
                      <w:lang w:val="en-US" w:eastAsia="zh-CN"/>
                    </w:rPr>
                  </w:rPrChange>
                </w:rPr>
                <w:t>建设工程造价计算</w:t>
              </w:r>
            </w:ins>
            <w:ins w:id="371" w:author="ðhjあ" w:date="2025-08-25T15:26:50Z">
              <w:r>
                <w:rPr>
                  <w:rFonts w:hint="eastAsia" w:ascii="Times New Roman" w:hAnsi="Times New Roman" w:eastAsia="仿宋_GB2312" w:cs="Times New Roman"/>
                  <w:b w:val="0"/>
                  <w:bCs w:val="0"/>
                  <w:color w:val="auto"/>
                  <w:sz w:val="20"/>
                  <w:szCs w:val="20"/>
                  <w:highlight w:val="none"/>
                  <w:lang w:val="en-US" w:eastAsia="zh-CN"/>
                  <w:rPrChange w:id="372" w:author="ðhjあ" w:date="2025-08-28T09:19:47Z">
                    <w:rPr>
                      <w:rFonts w:hint="eastAsia" w:ascii="Times New Roman" w:hAnsi="Times New Roman" w:eastAsia="方正仿宋_GB2312" w:cs="Times New Roman"/>
                      <w:sz w:val="20"/>
                      <w:szCs w:val="20"/>
                      <w:highlight w:val="green"/>
                      <w:lang w:val="en-US" w:eastAsia="zh-CN"/>
                    </w:rPr>
                  </w:rPrChange>
                </w:rPr>
                <w:t>。</w:t>
              </w:r>
            </w:ins>
          </w:p>
          <w:p w14:paraId="2C561706">
            <w:pPr>
              <w:keepNext w:val="0"/>
              <w:keepLines w:val="0"/>
              <w:pageBreakBefore w:val="0"/>
              <w:widowControl/>
              <w:numPr>
                <w:ilvl w:val="-1"/>
                <w:numId w:val="0"/>
              </w:numPr>
              <w:kinsoku/>
              <w:wordWrap/>
              <w:overflowPunct/>
              <w:topLinePunct w:val="0"/>
              <w:autoSpaceDE/>
              <w:autoSpaceDN/>
              <w:bidi w:val="0"/>
              <w:adjustRightInd/>
              <w:snapToGrid/>
              <w:spacing w:line="240" w:lineRule="exact"/>
              <w:jc w:val="both"/>
              <w:textAlignment w:val="center"/>
              <w:rPr>
                <w:ins w:id="374" w:author="ðhjあ" w:date="2025-08-27T10:23:25Z"/>
                <w:rFonts w:hint="eastAsia" w:ascii="Times New Roman" w:hAnsi="Times New Roman" w:eastAsia="仿宋_GB2312" w:cs="Times New Roman"/>
                <w:b w:val="0"/>
                <w:bCs w:val="0"/>
                <w:color w:val="auto"/>
                <w:kern w:val="0"/>
                <w:sz w:val="20"/>
                <w:szCs w:val="20"/>
                <w:highlight w:val="none"/>
                <w:lang w:bidi="ar"/>
                <w:rPrChange w:id="375" w:author="ðhjあ" w:date="2025-08-28T09:19:47Z">
                  <w:rPr>
                    <w:ins w:id="376" w:author="ðhjあ" w:date="2025-08-27T10:23:25Z"/>
                    <w:rFonts w:hint="eastAsia" w:ascii="Times New Roman" w:hAnsi="Times New Roman" w:eastAsia="方正仿宋_GB2312" w:cs="Times New Roman"/>
                    <w:color w:val="FF0000"/>
                    <w:kern w:val="0"/>
                    <w:sz w:val="20"/>
                    <w:szCs w:val="20"/>
                    <w:lang w:bidi="ar"/>
                  </w:rPr>
                </w:rPrChange>
              </w:rPr>
              <w:pPrChange w:id="373" w:author="ðhjあ" w:date="2025-08-28T09:05:32Z">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textAlignment w:val="center"/>
                </w:pPr>
              </w:pPrChange>
            </w:pPr>
          </w:p>
          <w:p w14:paraId="5D36D6DF">
            <w:pPr>
              <w:keepNext w:val="0"/>
              <w:keepLines w:val="0"/>
              <w:pageBreakBefore w:val="0"/>
              <w:widowControl/>
              <w:numPr>
                <w:ilvl w:val="-1"/>
                <w:numId w:val="0"/>
              </w:numPr>
              <w:kinsoku/>
              <w:wordWrap/>
              <w:overflowPunct/>
              <w:topLinePunct w:val="0"/>
              <w:autoSpaceDE/>
              <w:autoSpaceDN/>
              <w:bidi w:val="0"/>
              <w:adjustRightInd/>
              <w:snapToGrid/>
              <w:spacing w:line="240" w:lineRule="exact"/>
              <w:jc w:val="both"/>
              <w:textAlignment w:val="center"/>
              <w:rPr>
                <w:ins w:id="378" w:author="user" w:date="2025-08-27T09:16:06Z"/>
                <w:del w:id="379" w:author="ðhjあ" w:date="2025-08-27T10:23:36Z"/>
                <w:rFonts w:hint="eastAsia" w:ascii="Times New Roman" w:hAnsi="Times New Roman" w:eastAsia="仿宋_GB2312" w:cs="Times New Roman"/>
                <w:b w:val="0"/>
                <w:bCs w:val="0"/>
                <w:color w:val="auto"/>
                <w:kern w:val="0"/>
                <w:sz w:val="20"/>
                <w:szCs w:val="20"/>
                <w:highlight w:val="none"/>
                <w:lang w:bidi="ar"/>
                <w:rPrChange w:id="380" w:author="ðhjあ" w:date="2025-08-28T09:19:47Z">
                  <w:rPr>
                    <w:ins w:id="381" w:author="user" w:date="2025-08-27T09:16:06Z"/>
                    <w:del w:id="382" w:author="ðhjあ" w:date="2025-08-27T10:23:36Z"/>
                    <w:rFonts w:hint="eastAsia" w:ascii="Times New Roman" w:hAnsi="Times New Roman" w:eastAsia="方正仿宋_GB2312" w:cs="Times New Roman"/>
                    <w:color w:val="FF0000"/>
                    <w:kern w:val="0"/>
                    <w:sz w:val="20"/>
                    <w:szCs w:val="20"/>
                    <w:lang w:bidi="ar"/>
                  </w:rPr>
                </w:rPrChange>
              </w:rPr>
              <w:pPrChange w:id="377" w:author="ðhjあ" w:date="2025-08-28T09:05:37Z">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textAlignment w:val="center"/>
                </w:pPr>
              </w:pPrChange>
            </w:pPr>
            <w:ins w:id="383" w:author="ðhjあ" w:date="2025-08-28T09:05:38Z">
              <w:r>
                <w:rPr>
                  <w:rFonts w:hint="eastAsia" w:ascii="Times New Roman" w:hAnsi="Times New Roman" w:eastAsia="仿宋_GB2312" w:cs="Times New Roman"/>
                  <w:b w:val="0"/>
                  <w:bCs w:val="0"/>
                  <w:color w:val="auto"/>
                  <w:kern w:val="0"/>
                  <w:sz w:val="20"/>
                  <w:szCs w:val="20"/>
                  <w:highlight w:val="none"/>
                  <w:lang w:val="en-US" w:eastAsia="zh-CN" w:bidi="ar"/>
                  <w:rPrChange w:id="384" w:author="ðhjあ" w:date="2025-08-28T09:19:47Z">
                    <w:rPr>
                      <w:rFonts w:hint="eastAsia" w:ascii="Times New Roman" w:hAnsi="Times New Roman" w:eastAsia="方正仿宋_GB2312" w:cs="Times New Roman"/>
                      <w:b w:val="0"/>
                      <w:bCs w:val="0"/>
                      <w:color w:val="auto"/>
                      <w:kern w:val="0"/>
                      <w:sz w:val="20"/>
                      <w:szCs w:val="20"/>
                      <w:highlight w:val="none"/>
                      <w:lang w:val="en-US" w:eastAsia="zh-CN" w:bidi="ar"/>
                    </w:rPr>
                  </w:rPrChange>
                </w:rPr>
                <w:t>5.</w:t>
              </w:r>
            </w:ins>
            <w:ins w:id="385" w:author="user" w:date="2025-08-27T09:16:06Z">
              <w:r>
                <w:rPr>
                  <w:rFonts w:hint="eastAsia" w:ascii="Times New Roman" w:hAnsi="Times New Roman" w:eastAsia="仿宋_GB2312" w:cs="Times New Roman"/>
                  <w:b w:val="0"/>
                  <w:bCs w:val="0"/>
                  <w:color w:val="auto"/>
                  <w:kern w:val="0"/>
                  <w:sz w:val="20"/>
                  <w:szCs w:val="20"/>
                  <w:highlight w:val="none"/>
                  <w:lang w:bidi="ar"/>
                  <w:rPrChange w:id="386" w:author="ðhjあ" w:date="2025-08-28T09:19:47Z">
                    <w:rPr>
                      <w:rFonts w:hint="eastAsia" w:ascii="Times New Roman" w:hAnsi="Times New Roman" w:eastAsia="方正仿宋_GB2312" w:cs="Times New Roman"/>
                      <w:color w:val="FF0000"/>
                      <w:kern w:val="0"/>
                      <w:sz w:val="20"/>
                      <w:szCs w:val="20"/>
                      <w:lang w:bidi="ar"/>
                    </w:rPr>
                  </w:rPrChange>
                </w:rPr>
                <w:t>单体主要是指独立功能的单幢建筑，地下室违建不包含地上建筑</w:t>
              </w:r>
            </w:ins>
            <w:ins w:id="387" w:author="ðhjあ" w:date="2025-08-27T10:23:36Z">
              <w:r>
                <w:rPr>
                  <w:rFonts w:hint="eastAsia" w:ascii="Times New Roman" w:hAnsi="Times New Roman" w:eastAsia="仿宋_GB2312" w:cs="Times New Roman"/>
                  <w:b w:val="0"/>
                  <w:bCs w:val="0"/>
                  <w:color w:val="auto"/>
                  <w:kern w:val="0"/>
                  <w:sz w:val="20"/>
                  <w:szCs w:val="20"/>
                  <w:highlight w:val="none"/>
                  <w:lang w:eastAsia="zh-CN" w:bidi="ar"/>
                  <w:rPrChange w:id="388" w:author="ðhjあ" w:date="2025-08-28T09:19:47Z">
                    <w:rPr>
                      <w:rFonts w:hint="eastAsia" w:ascii="Times New Roman" w:hAnsi="Times New Roman" w:eastAsia="方正仿宋_GB2312" w:cs="Times New Roman"/>
                      <w:color w:val="FF0000"/>
                      <w:kern w:val="0"/>
                      <w:sz w:val="20"/>
                      <w:szCs w:val="20"/>
                      <w:lang w:eastAsia="zh-CN" w:bidi="ar"/>
                    </w:rPr>
                  </w:rPrChange>
                </w:rPr>
                <w:t>。</w:t>
              </w:r>
            </w:ins>
            <w:ins w:id="389" w:author="user" w:date="2025-08-27T09:16:06Z">
              <w:del w:id="390" w:author="ðhjあ" w:date="2025-08-27T10:23:35Z">
                <w:r>
                  <w:rPr>
                    <w:rFonts w:hint="eastAsia" w:ascii="Times New Roman" w:hAnsi="Times New Roman" w:eastAsia="仿宋_GB2312" w:cs="Times New Roman"/>
                    <w:b w:val="0"/>
                    <w:bCs w:val="0"/>
                    <w:color w:val="auto"/>
                    <w:kern w:val="0"/>
                    <w:sz w:val="20"/>
                    <w:szCs w:val="20"/>
                    <w:highlight w:val="none"/>
                    <w:lang w:bidi="ar"/>
                    <w:rPrChange w:id="391" w:author="ðhjあ" w:date="2025-08-28T09:19:47Z">
                      <w:rPr>
                        <w:rFonts w:hint="eastAsia" w:ascii="Times New Roman" w:hAnsi="Times New Roman" w:eastAsia="方正仿宋_GB2312" w:cs="Times New Roman"/>
                        <w:color w:val="FF0000"/>
                        <w:kern w:val="0"/>
                        <w:sz w:val="20"/>
                        <w:szCs w:val="20"/>
                        <w:lang w:bidi="ar"/>
                      </w:rPr>
                    </w:rPrChange>
                  </w:rPr>
                  <w:delText>。</w:delText>
                </w:r>
              </w:del>
            </w:ins>
          </w:p>
          <w:p w14:paraId="280508D8">
            <w:pPr>
              <w:keepNext w:val="0"/>
              <w:keepLines w:val="0"/>
              <w:pageBreakBefore w:val="0"/>
              <w:widowControl/>
              <w:numPr>
                <w:ilvl w:val="-1"/>
                <w:numId w:val="0"/>
              </w:numPr>
              <w:kinsoku/>
              <w:wordWrap/>
              <w:overflowPunct/>
              <w:topLinePunct w:val="0"/>
              <w:autoSpaceDE/>
              <w:autoSpaceDN/>
              <w:bidi w:val="0"/>
              <w:adjustRightInd/>
              <w:snapToGrid/>
              <w:spacing w:line="240" w:lineRule="exact"/>
              <w:jc w:val="both"/>
              <w:textAlignment w:val="center"/>
              <w:rPr>
                <w:ins w:id="393" w:author="ðhjあ" w:date="2025-08-28T09:04:16Z"/>
                <w:rFonts w:hint="eastAsia" w:ascii="Times New Roman" w:hAnsi="Times New Roman" w:eastAsia="仿宋_GB2312" w:cs="Times New Roman"/>
                <w:b w:val="0"/>
                <w:bCs w:val="0"/>
                <w:color w:val="auto"/>
                <w:kern w:val="0"/>
                <w:sz w:val="20"/>
                <w:szCs w:val="20"/>
                <w:highlight w:val="none"/>
                <w:lang w:bidi="ar"/>
                <w:rPrChange w:id="394" w:author="ðhjあ" w:date="2025-08-28T09:19:47Z">
                  <w:rPr>
                    <w:ins w:id="395" w:author="ðhjあ" w:date="2025-08-28T09:04:16Z"/>
                    <w:rFonts w:hint="eastAsia" w:ascii="Times New Roman" w:hAnsi="Times New Roman" w:eastAsia="方正仿宋_GB2312" w:cs="Times New Roman"/>
                    <w:b w:val="0"/>
                    <w:bCs w:val="0"/>
                    <w:color w:val="auto"/>
                    <w:kern w:val="0"/>
                    <w:sz w:val="20"/>
                    <w:szCs w:val="20"/>
                    <w:highlight w:val="none"/>
                    <w:lang w:bidi="ar"/>
                  </w:rPr>
                </w:rPrChange>
              </w:rPr>
              <w:pPrChange w:id="392" w:author="ðhjあ" w:date="2025-08-28T09:05:37Z">
                <w:pPr>
                  <w:keepNext w:val="0"/>
                  <w:keepLines w:val="0"/>
                  <w:pageBreakBefore w:val="0"/>
                  <w:widowControl/>
                  <w:kinsoku/>
                  <w:wordWrap/>
                  <w:overflowPunct/>
                  <w:topLinePunct w:val="0"/>
                  <w:autoSpaceDE/>
                  <w:autoSpaceDN/>
                  <w:bidi w:val="0"/>
                  <w:adjustRightInd/>
                  <w:snapToGrid/>
                  <w:spacing w:line="240" w:lineRule="exact"/>
                  <w:jc w:val="both"/>
                  <w:textAlignment w:val="center"/>
                </w:pPr>
              </w:pPrChange>
            </w:pPr>
            <w:ins w:id="396" w:author="user" w:date="2025-08-27T09:16:06Z">
              <w:r>
                <w:rPr>
                  <w:rFonts w:hint="eastAsia" w:ascii="Times New Roman" w:hAnsi="Times New Roman" w:eastAsia="仿宋_GB2312" w:cs="Times New Roman"/>
                  <w:b w:val="0"/>
                  <w:bCs w:val="0"/>
                  <w:color w:val="auto"/>
                  <w:kern w:val="0"/>
                  <w:sz w:val="20"/>
                  <w:szCs w:val="20"/>
                  <w:highlight w:val="none"/>
                  <w:lang w:bidi="ar"/>
                  <w:rPrChange w:id="397" w:author="ðhjあ" w:date="2025-08-28T09:19:47Z">
                    <w:rPr>
                      <w:rFonts w:hint="eastAsia" w:ascii="Times New Roman" w:hAnsi="Times New Roman" w:eastAsia="方正仿宋_GB2312" w:cs="Times New Roman"/>
                      <w:color w:val="FF0000"/>
                      <w:kern w:val="0"/>
                      <w:sz w:val="20"/>
                      <w:szCs w:val="20"/>
                      <w:lang w:bidi="ar"/>
                    </w:rPr>
                  </w:rPrChange>
                </w:rPr>
                <w:t>商品房等</w:t>
              </w:r>
            </w:ins>
            <w:ins w:id="398" w:author="user" w:date="2025-08-27T09:16:06Z">
              <w:r>
                <w:rPr>
                  <w:rFonts w:hint="eastAsia" w:ascii="Times New Roman" w:hAnsi="Times New Roman" w:eastAsia="仿宋_GB2312" w:cs="Times New Roman"/>
                  <w:b w:val="0"/>
                  <w:bCs w:val="0"/>
                  <w:color w:val="auto"/>
                  <w:kern w:val="0"/>
                  <w:sz w:val="20"/>
                  <w:szCs w:val="20"/>
                  <w:highlight w:val="none"/>
                  <w:lang w:val="en-US" w:eastAsia="zh-CN" w:bidi="ar"/>
                  <w:rPrChange w:id="399" w:author="ðhjあ" w:date="2025-08-28T09:19:47Z">
                    <w:rPr>
                      <w:rFonts w:hint="eastAsia" w:ascii="Times New Roman" w:hAnsi="Times New Roman" w:eastAsia="方正仿宋_GB2312" w:cs="Times New Roman"/>
                      <w:color w:val="FF0000"/>
                      <w:kern w:val="0"/>
                      <w:sz w:val="20"/>
                      <w:szCs w:val="20"/>
                      <w:lang w:val="en-US" w:eastAsia="zh-CN" w:bidi="ar"/>
                    </w:rPr>
                  </w:rPrChange>
                </w:rPr>
                <w:t>建筑</w:t>
              </w:r>
            </w:ins>
            <w:ins w:id="400" w:author="user" w:date="2025-08-27T09:16:06Z">
              <w:r>
                <w:rPr>
                  <w:rFonts w:hint="eastAsia" w:ascii="Times New Roman" w:hAnsi="Times New Roman" w:eastAsia="仿宋_GB2312" w:cs="Times New Roman"/>
                  <w:b w:val="0"/>
                  <w:bCs w:val="0"/>
                  <w:color w:val="auto"/>
                  <w:kern w:val="0"/>
                  <w:sz w:val="20"/>
                  <w:szCs w:val="20"/>
                  <w:highlight w:val="none"/>
                  <w:lang w:bidi="ar"/>
                  <w:rPrChange w:id="401" w:author="ðhjあ" w:date="2025-08-28T09:19:47Z">
                    <w:rPr>
                      <w:rFonts w:hint="eastAsia" w:ascii="Times New Roman" w:hAnsi="Times New Roman" w:eastAsia="方正仿宋_GB2312" w:cs="Times New Roman"/>
                      <w:color w:val="FF0000"/>
                      <w:kern w:val="0"/>
                      <w:sz w:val="20"/>
                      <w:szCs w:val="20"/>
                      <w:lang w:bidi="ar"/>
                    </w:rPr>
                  </w:rPrChange>
                </w:rPr>
                <w:t>出售</w:t>
              </w:r>
            </w:ins>
            <w:ins w:id="402" w:author="user" w:date="2025-08-27T09:16:06Z">
              <w:r>
                <w:rPr>
                  <w:rFonts w:hint="eastAsia" w:ascii="Times New Roman" w:hAnsi="Times New Roman" w:eastAsia="仿宋_GB2312" w:cs="Times New Roman"/>
                  <w:b w:val="0"/>
                  <w:bCs w:val="0"/>
                  <w:color w:val="auto"/>
                  <w:kern w:val="0"/>
                  <w:sz w:val="20"/>
                  <w:szCs w:val="20"/>
                  <w:highlight w:val="none"/>
                  <w:lang w:eastAsia="zh-CN" w:bidi="ar"/>
                  <w:rPrChange w:id="403" w:author="ðhjあ" w:date="2025-08-28T09:19:47Z">
                    <w:rPr>
                      <w:rFonts w:hint="eastAsia" w:ascii="Times New Roman" w:hAnsi="Times New Roman" w:eastAsia="方正仿宋_GB2312" w:cs="Times New Roman"/>
                      <w:color w:val="FF0000"/>
                      <w:kern w:val="0"/>
                      <w:sz w:val="20"/>
                      <w:szCs w:val="20"/>
                      <w:lang w:eastAsia="zh-CN" w:bidi="ar"/>
                    </w:rPr>
                  </w:rPrChange>
                </w:rPr>
                <w:t>、</w:t>
              </w:r>
            </w:ins>
            <w:ins w:id="404" w:author="user" w:date="2025-08-27T09:16:06Z">
              <w:r>
                <w:rPr>
                  <w:rFonts w:hint="eastAsia" w:ascii="Times New Roman" w:hAnsi="Times New Roman" w:eastAsia="仿宋_GB2312" w:cs="Times New Roman"/>
                  <w:b w:val="0"/>
                  <w:bCs w:val="0"/>
                  <w:color w:val="auto"/>
                  <w:kern w:val="0"/>
                  <w:sz w:val="20"/>
                  <w:szCs w:val="20"/>
                  <w:highlight w:val="none"/>
                  <w:lang w:val="en-US" w:eastAsia="zh-CN" w:bidi="ar"/>
                  <w:rPrChange w:id="405" w:author="ðhjあ" w:date="2025-08-28T09:19:47Z">
                    <w:rPr>
                      <w:rFonts w:hint="eastAsia" w:ascii="Times New Roman" w:hAnsi="Times New Roman" w:eastAsia="方正仿宋_GB2312" w:cs="Times New Roman"/>
                      <w:color w:val="FF0000"/>
                      <w:kern w:val="0"/>
                      <w:sz w:val="20"/>
                      <w:szCs w:val="20"/>
                      <w:lang w:val="en-US" w:eastAsia="zh-CN" w:bidi="ar"/>
                    </w:rPr>
                  </w:rPrChange>
                </w:rPr>
                <w:t>租赁或转让后，业主</w:t>
              </w:r>
            </w:ins>
            <w:ins w:id="406" w:author="user" w:date="2025-08-27T09:16:06Z">
              <w:r>
                <w:rPr>
                  <w:rFonts w:hint="eastAsia" w:ascii="Times New Roman" w:hAnsi="Times New Roman" w:eastAsia="仿宋_GB2312" w:cs="Times New Roman"/>
                  <w:b w:val="0"/>
                  <w:bCs w:val="0"/>
                  <w:color w:val="auto"/>
                  <w:kern w:val="0"/>
                  <w:sz w:val="20"/>
                  <w:szCs w:val="20"/>
                  <w:highlight w:val="none"/>
                  <w:lang w:bidi="ar"/>
                  <w:rPrChange w:id="407" w:author="ðhjあ" w:date="2025-08-28T09:19:47Z">
                    <w:rPr>
                      <w:rFonts w:hint="eastAsia" w:ascii="Times New Roman" w:hAnsi="Times New Roman" w:eastAsia="方正仿宋_GB2312" w:cs="Times New Roman"/>
                      <w:color w:val="FF0000"/>
                      <w:kern w:val="0"/>
                      <w:sz w:val="20"/>
                      <w:szCs w:val="20"/>
                      <w:lang w:bidi="ar"/>
                    </w:rPr>
                  </w:rPrChange>
                </w:rPr>
                <w:t>进行室内外违建的不按照单幢房屋计算工程造价</w:t>
              </w:r>
            </w:ins>
            <w:ins w:id="408" w:author="user" w:date="2025-08-27T09:16:06Z">
              <w:r>
                <w:rPr>
                  <w:rFonts w:hint="eastAsia" w:ascii="Times New Roman" w:hAnsi="Times New Roman" w:eastAsia="仿宋_GB2312" w:cs="Times New Roman"/>
                  <w:b w:val="0"/>
                  <w:bCs w:val="0"/>
                  <w:color w:val="auto"/>
                  <w:kern w:val="0"/>
                  <w:sz w:val="20"/>
                  <w:szCs w:val="20"/>
                  <w:highlight w:val="none"/>
                  <w:lang w:eastAsia="zh-CN" w:bidi="ar"/>
                  <w:rPrChange w:id="409" w:author="ðhjあ" w:date="2025-08-28T09:19:47Z">
                    <w:rPr>
                      <w:rFonts w:hint="eastAsia" w:ascii="Times New Roman" w:hAnsi="Times New Roman" w:eastAsia="方正仿宋_GB2312" w:cs="Times New Roman"/>
                      <w:color w:val="FF0000"/>
                      <w:kern w:val="0"/>
                      <w:sz w:val="20"/>
                      <w:szCs w:val="20"/>
                      <w:lang w:eastAsia="zh-CN" w:bidi="ar"/>
                    </w:rPr>
                  </w:rPrChange>
                </w:rPr>
                <w:t>，</w:t>
              </w:r>
            </w:ins>
            <w:ins w:id="410" w:author="user" w:date="2025-08-27T09:16:06Z">
              <w:r>
                <w:rPr>
                  <w:rFonts w:hint="eastAsia" w:ascii="Times New Roman" w:hAnsi="Times New Roman" w:eastAsia="仿宋_GB2312" w:cs="Times New Roman"/>
                  <w:b w:val="0"/>
                  <w:bCs w:val="0"/>
                  <w:color w:val="auto"/>
                  <w:kern w:val="0"/>
                  <w:sz w:val="20"/>
                  <w:szCs w:val="20"/>
                  <w:highlight w:val="none"/>
                  <w:lang w:val="en-US" w:eastAsia="zh-CN" w:bidi="ar"/>
                  <w:rPrChange w:id="411" w:author="ðhjあ" w:date="2025-08-28T09:19:47Z">
                    <w:rPr>
                      <w:rFonts w:hint="eastAsia" w:ascii="Times New Roman" w:hAnsi="Times New Roman" w:eastAsia="方正仿宋_GB2312" w:cs="Times New Roman"/>
                      <w:color w:val="FF0000"/>
                      <w:kern w:val="0"/>
                      <w:sz w:val="20"/>
                      <w:szCs w:val="20"/>
                      <w:lang w:val="en-US" w:eastAsia="zh-CN" w:bidi="ar"/>
                    </w:rPr>
                  </w:rPrChange>
                </w:rPr>
                <w:t>按违法建设部分工程造价为基数</w:t>
              </w:r>
            </w:ins>
            <w:ins w:id="412" w:author="user" w:date="2025-08-27T09:16:06Z">
              <w:r>
                <w:rPr>
                  <w:rFonts w:hint="eastAsia" w:ascii="Times New Roman" w:hAnsi="Times New Roman" w:eastAsia="仿宋_GB2312" w:cs="Times New Roman"/>
                  <w:b w:val="0"/>
                  <w:bCs w:val="0"/>
                  <w:color w:val="auto"/>
                  <w:kern w:val="0"/>
                  <w:sz w:val="20"/>
                  <w:szCs w:val="20"/>
                  <w:highlight w:val="none"/>
                  <w:lang w:bidi="ar"/>
                  <w:rPrChange w:id="413" w:author="ðhjあ" w:date="2025-08-28T09:19:47Z">
                    <w:rPr>
                      <w:rFonts w:hint="eastAsia" w:ascii="Times New Roman" w:hAnsi="Times New Roman" w:eastAsia="方正仿宋_GB2312" w:cs="Times New Roman"/>
                      <w:color w:val="FF0000"/>
                      <w:kern w:val="0"/>
                      <w:sz w:val="20"/>
                      <w:szCs w:val="20"/>
                      <w:lang w:bidi="ar"/>
                    </w:rPr>
                  </w:rPrChange>
                </w:rPr>
                <w:t>。</w:t>
              </w:r>
            </w:ins>
          </w:p>
          <w:p w14:paraId="323222B5">
            <w:pPr>
              <w:keepNext w:val="0"/>
              <w:keepLines w:val="0"/>
              <w:pageBreakBefore w:val="0"/>
              <w:widowControl/>
              <w:numPr>
                <w:ilvl w:val="0"/>
                <w:numId w:val="2"/>
                <w:ins w:id="415" w:author="ðhjあ" w:date="2025-08-28T09:04:34Z"/>
              </w:numPr>
              <w:kinsoku/>
              <w:wordWrap/>
              <w:overflowPunct/>
              <w:topLinePunct w:val="0"/>
              <w:autoSpaceDE/>
              <w:autoSpaceDN/>
              <w:bidi w:val="0"/>
              <w:adjustRightInd/>
              <w:snapToGrid/>
              <w:spacing w:line="240" w:lineRule="exact"/>
              <w:jc w:val="both"/>
              <w:textAlignment w:val="center"/>
              <w:rPr>
                <w:ins w:id="416" w:author="user" w:date="2025-08-27T09:16:06Z"/>
                <w:del w:id="417" w:author="ðhjあ" w:date="2025-08-27T10:23:28Z"/>
                <w:rFonts w:hint="eastAsia" w:ascii="Times New Roman" w:hAnsi="Times New Roman" w:eastAsia="仿宋_GB2312" w:cs="Times New Roman"/>
                <w:b w:val="0"/>
                <w:bCs w:val="0"/>
                <w:color w:val="auto"/>
                <w:kern w:val="0"/>
                <w:sz w:val="20"/>
                <w:szCs w:val="20"/>
                <w:highlight w:val="none"/>
                <w:lang w:bidi="ar"/>
                <w:rPrChange w:id="418" w:author="ðhjあ" w:date="2025-08-28T09:19:47Z">
                  <w:rPr>
                    <w:ins w:id="419" w:author="user" w:date="2025-08-27T09:16:06Z"/>
                    <w:del w:id="420" w:author="ðhjあ" w:date="2025-08-27T10:23:28Z"/>
                    <w:rFonts w:hint="eastAsia" w:ascii="Times New Roman" w:hAnsi="Times New Roman" w:eastAsia="方正仿宋_GB2312" w:cs="Times New Roman"/>
                    <w:color w:val="FF0000"/>
                    <w:kern w:val="0"/>
                    <w:sz w:val="20"/>
                    <w:szCs w:val="20"/>
                    <w:lang w:bidi="ar"/>
                  </w:rPr>
                </w:rPrChange>
              </w:rPr>
              <w:pPrChange w:id="414" w:author="ðhjあ" w:date="2025-08-28T09:04:34Z">
                <w:pPr>
                  <w:keepNext w:val="0"/>
                  <w:keepLines w:val="0"/>
                  <w:pageBreakBefore w:val="0"/>
                  <w:widowControl/>
                  <w:kinsoku/>
                  <w:wordWrap/>
                  <w:overflowPunct/>
                  <w:topLinePunct w:val="0"/>
                  <w:autoSpaceDE/>
                  <w:autoSpaceDN/>
                  <w:bidi w:val="0"/>
                  <w:adjustRightInd/>
                  <w:snapToGrid/>
                  <w:spacing w:line="240" w:lineRule="exact"/>
                  <w:jc w:val="both"/>
                  <w:textAlignment w:val="center"/>
                </w:pPr>
              </w:pPrChange>
            </w:pPr>
            <w:ins w:id="421" w:author="ðhjあ" w:date="2025-08-28T09:06:01Z">
              <w:r>
                <w:rPr>
                  <w:rFonts w:hint="eastAsia" w:ascii="Times New Roman" w:hAnsi="Times New Roman" w:eastAsia="仿宋_GB2312" w:cs="Times New Roman"/>
                  <w:b w:val="0"/>
                  <w:bCs w:val="0"/>
                  <w:color w:val="auto"/>
                  <w:kern w:val="0"/>
                  <w:sz w:val="20"/>
                  <w:szCs w:val="20"/>
                  <w:highlight w:val="none"/>
                  <w:lang w:val="en-US" w:eastAsia="zh-CN" w:bidi="ar"/>
                  <w:rPrChange w:id="422" w:author="ðhjあ" w:date="2025-08-28T09:19:47Z">
                    <w:rPr>
                      <w:rFonts w:hint="eastAsia" w:ascii="Times New Roman" w:hAnsi="Times New Roman" w:eastAsia="方正仿宋_GB2312" w:cs="Times New Roman"/>
                      <w:b w:val="0"/>
                      <w:bCs w:val="0"/>
                      <w:color w:val="auto"/>
                      <w:kern w:val="0"/>
                      <w:sz w:val="20"/>
                      <w:szCs w:val="20"/>
                      <w:highlight w:val="none"/>
                      <w:lang w:val="en-US" w:eastAsia="zh-CN" w:bidi="ar"/>
                    </w:rPr>
                  </w:rPrChange>
                </w:rPr>
                <w:t>6</w:t>
              </w:r>
            </w:ins>
            <w:ins w:id="423" w:author="ðhjあ" w:date="2025-08-28T09:06:02Z">
              <w:r>
                <w:rPr>
                  <w:rFonts w:hint="eastAsia" w:ascii="Times New Roman" w:hAnsi="Times New Roman" w:eastAsia="仿宋_GB2312" w:cs="Times New Roman"/>
                  <w:b w:val="0"/>
                  <w:bCs w:val="0"/>
                  <w:color w:val="auto"/>
                  <w:kern w:val="0"/>
                  <w:sz w:val="20"/>
                  <w:szCs w:val="20"/>
                  <w:highlight w:val="none"/>
                  <w:lang w:val="en-US" w:eastAsia="zh-CN" w:bidi="ar"/>
                  <w:rPrChange w:id="424" w:author="ðhjあ" w:date="2025-08-28T09:19:47Z">
                    <w:rPr>
                      <w:rFonts w:hint="eastAsia" w:ascii="Times New Roman" w:hAnsi="Times New Roman" w:eastAsia="方正仿宋_GB2312" w:cs="Times New Roman"/>
                      <w:b w:val="0"/>
                      <w:bCs w:val="0"/>
                      <w:color w:val="auto"/>
                      <w:kern w:val="0"/>
                      <w:sz w:val="20"/>
                      <w:szCs w:val="20"/>
                      <w:highlight w:val="none"/>
                      <w:lang w:val="en-US" w:eastAsia="zh-CN" w:bidi="ar"/>
                    </w:rPr>
                  </w:rPrChange>
                </w:rPr>
                <w:t>.</w:t>
              </w:r>
            </w:ins>
          </w:p>
          <w:p w14:paraId="0E573722">
            <w:pPr>
              <w:keepNext w:val="0"/>
              <w:keepLines w:val="0"/>
              <w:pageBreakBefore w:val="0"/>
              <w:widowControl/>
              <w:numPr>
                <w:ilvl w:val="-1"/>
                <w:numId w:val="0"/>
              </w:numPr>
              <w:kinsoku/>
              <w:wordWrap/>
              <w:overflowPunct/>
              <w:topLinePunct w:val="0"/>
              <w:autoSpaceDE/>
              <w:autoSpaceDN/>
              <w:bidi w:val="0"/>
              <w:adjustRightInd/>
              <w:snapToGrid/>
              <w:spacing w:line="240" w:lineRule="exact"/>
              <w:ind w:firstLine="0" w:firstLineChars="0"/>
              <w:jc w:val="both"/>
              <w:textAlignment w:val="center"/>
              <w:rPr>
                <w:ins w:id="426" w:author="user" w:date="2025-08-27T09:14:13Z"/>
                <w:del w:id="427" w:author="ðhjあ" w:date="2025-08-28T09:00:54Z"/>
                <w:rFonts w:hint="eastAsia" w:ascii="Times New Roman" w:hAnsi="Times New Roman" w:eastAsia="仿宋_GB2312" w:cs="Times New Roman"/>
                <w:b w:val="0"/>
                <w:bCs w:val="0"/>
                <w:color w:val="auto"/>
                <w:kern w:val="0"/>
                <w:sz w:val="20"/>
                <w:szCs w:val="20"/>
                <w:highlight w:val="none"/>
                <w:lang w:val="en-US" w:eastAsia="zh-CN" w:bidi="ar"/>
                <w:rPrChange w:id="428" w:author="ðhjあ" w:date="2025-08-28T09:19:47Z">
                  <w:rPr>
                    <w:ins w:id="429" w:author="user" w:date="2025-08-27T09:14:13Z"/>
                    <w:del w:id="430" w:author="ðhjあ" w:date="2025-08-28T09:00:54Z"/>
                    <w:rFonts w:hint="eastAsia" w:ascii="Times New Roman" w:hAnsi="Times New Roman" w:eastAsia="方正仿宋_GB2312" w:cs="Times New Roman"/>
                    <w:color w:val="FF0000"/>
                    <w:kern w:val="0"/>
                    <w:sz w:val="20"/>
                    <w:szCs w:val="20"/>
                    <w:highlight w:val="yellow"/>
                    <w:lang w:val="en-US" w:eastAsia="zh-CN" w:bidi="ar"/>
                  </w:rPr>
                </w:rPrChange>
              </w:rPr>
              <w:pPrChange w:id="425" w:author="ðhjあ" w:date="2025-08-28T09:06:00Z">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200" w:firstLineChars="100"/>
                  <w:jc w:val="both"/>
                  <w:textAlignment w:val="center"/>
                </w:pPr>
              </w:pPrChange>
            </w:pPr>
            <w:ins w:id="431" w:author="user" w:date="2025-08-27T09:14:29Z">
              <w:r>
                <w:rPr>
                  <w:rFonts w:hint="eastAsia" w:ascii="Times New Roman" w:hAnsi="Times New Roman" w:eastAsia="仿宋_GB2312" w:cs="Times New Roman"/>
                  <w:b w:val="0"/>
                  <w:bCs w:val="0"/>
                  <w:color w:val="auto"/>
                  <w:kern w:val="0"/>
                  <w:sz w:val="20"/>
                  <w:szCs w:val="20"/>
                  <w:highlight w:val="none"/>
                  <w:lang w:val="en-US" w:eastAsia="zh-CN" w:bidi="ar"/>
                  <w:rPrChange w:id="432" w:author="ðhjあ" w:date="2025-08-28T09:19:47Z">
                    <w:rPr>
                      <w:rFonts w:hint="eastAsia" w:ascii="Times New Roman" w:hAnsi="Times New Roman" w:eastAsia="方正仿宋_GB2312" w:cs="Times New Roman"/>
                      <w:sz w:val="20"/>
                      <w:szCs w:val="20"/>
                      <w:highlight w:val="green"/>
                      <w:lang w:val="en-US" w:eastAsia="zh-CN"/>
                    </w:rPr>
                  </w:rPrChange>
                </w:rPr>
                <w:t>工程</w:t>
              </w:r>
            </w:ins>
            <w:ins w:id="433" w:author="user" w:date="2025-08-27T09:14:32Z">
              <w:r>
                <w:rPr>
                  <w:rFonts w:hint="eastAsia" w:ascii="Times New Roman" w:hAnsi="Times New Roman" w:eastAsia="仿宋_GB2312" w:cs="Times New Roman"/>
                  <w:b w:val="0"/>
                  <w:bCs w:val="0"/>
                  <w:color w:val="auto"/>
                  <w:kern w:val="0"/>
                  <w:sz w:val="20"/>
                  <w:szCs w:val="20"/>
                  <w:highlight w:val="none"/>
                  <w:lang w:val="en-US" w:eastAsia="zh-CN" w:bidi="ar"/>
                  <w:rPrChange w:id="434" w:author="ðhjあ" w:date="2025-08-28T09:19:47Z">
                    <w:rPr>
                      <w:rFonts w:hint="eastAsia" w:ascii="Times New Roman" w:hAnsi="Times New Roman" w:eastAsia="方正仿宋_GB2312" w:cs="Times New Roman"/>
                      <w:sz w:val="20"/>
                      <w:szCs w:val="20"/>
                      <w:highlight w:val="green"/>
                      <w:lang w:val="en-US" w:eastAsia="zh-CN"/>
                    </w:rPr>
                  </w:rPrChange>
                </w:rPr>
                <w:t>造价</w:t>
              </w:r>
            </w:ins>
            <w:ins w:id="435" w:author="user" w:date="2025-08-27T09:14:33Z">
              <w:r>
                <w:rPr>
                  <w:rFonts w:hint="eastAsia" w:ascii="Times New Roman" w:hAnsi="Times New Roman" w:eastAsia="仿宋_GB2312" w:cs="Times New Roman"/>
                  <w:b w:val="0"/>
                  <w:bCs w:val="0"/>
                  <w:color w:val="auto"/>
                  <w:kern w:val="0"/>
                  <w:sz w:val="20"/>
                  <w:szCs w:val="20"/>
                  <w:highlight w:val="none"/>
                  <w:lang w:val="en-US" w:eastAsia="zh-CN" w:bidi="ar"/>
                  <w:rPrChange w:id="436" w:author="ðhjあ" w:date="2025-08-28T09:19:47Z">
                    <w:rPr>
                      <w:rFonts w:hint="eastAsia" w:ascii="Times New Roman" w:hAnsi="Times New Roman" w:eastAsia="方正仿宋_GB2312" w:cs="Times New Roman"/>
                      <w:sz w:val="20"/>
                      <w:szCs w:val="20"/>
                      <w:highlight w:val="green"/>
                      <w:lang w:val="en-US" w:eastAsia="zh-CN"/>
                    </w:rPr>
                  </w:rPrChange>
                </w:rPr>
                <w:t>计算</w:t>
              </w:r>
            </w:ins>
            <w:ins w:id="437" w:author="user" w:date="2025-08-27T09:14:35Z">
              <w:r>
                <w:rPr>
                  <w:rFonts w:hint="eastAsia" w:ascii="Times New Roman" w:hAnsi="Times New Roman" w:eastAsia="仿宋_GB2312" w:cs="Times New Roman"/>
                  <w:b w:val="0"/>
                  <w:bCs w:val="0"/>
                  <w:color w:val="auto"/>
                  <w:kern w:val="0"/>
                  <w:sz w:val="20"/>
                  <w:szCs w:val="20"/>
                  <w:highlight w:val="none"/>
                  <w:lang w:val="en-US" w:eastAsia="zh-CN" w:bidi="ar"/>
                  <w:rPrChange w:id="438" w:author="ðhjあ" w:date="2025-08-28T09:19:47Z">
                    <w:rPr>
                      <w:rFonts w:hint="eastAsia" w:ascii="Times New Roman" w:hAnsi="Times New Roman" w:eastAsia="方正仿宋_GB2312" w:cs="Times New Roman"/>
                      <w:sz w:val="20"/>
                      <w:szCs w:val="20"/>
                      <w:highlight w:val="green"/>
                      <w:lang w:val="en-US" w:eastAsia="zh-CN"/>
                    </w:rPr>
                  </w:rPrChange>
                </w:rPr>
                <w:t>：</w:t>
              </w:r>
            </w:ins>
            <w:ins w:id="439" w:author="user" w:date="2025-08-27T09:14:13Z">
              <w:r>
                <w:rPr>
                  <w:rFonts w:hint="eastAsia" w:ascii="Times New Roman" w:hAnsi="Times New Roman" w:eastAsia="仿宋_GB2312" w:cs="Times New Roman"/>
                  <w:b w:val="0"/>
                  <w:bCs w:val="0"/>
                  <w:color w:val="auto"/>
                  <w:kern w:val="0"/>
                  <w:sz w:val="20"/>
                  <w:szCs w:val="20"/>
                  <w:highlight w:val="none"/>
                  <w:lang w:val="en-US" w:eastAsia="zh-CN" w:bidi="ar"/>
                  <w:rPrChange w:id="440"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t>已完成竣工结算的违法</w:t>
              </w:r>
            </w:ins>
            <w:ins w:id="441" w:author="user" w:date="2025-08-27T09:16:37Z">
              <w:r>
                <w:rPr>
                  <w:rFonts w:hint="eastAsia" w:ascii="Times New Roman" w:hAnsi="Times New Roman" w:eastAsia="仿宋_GB2312" w:cs="Times New Roman"/>
                  <w:b w:val="0"/>
                  <w:bCs w:val="0"/>
                  <w:color w:val="auto"/>
                  <w:kern w:val="0"/>
                  <w:sz w:val="20"/>
                  <w:szCs w:val="20"/>
                  <w:highlight w:val="none"/>
                  <w:lang w:val="en-US" w:eastAsia="zh-CN" w:bidi="ar"/>
                  <w:rPrChange w:id="442"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t>建筑</w:t>
              </w:r>
            </w:ins>
            <w:ins w:id="443" w:author="user" w:date="2025-08-27T09:14:13Z">
              <w:r>
                <w:rPr>
                  <w:rFonts w:hint="eastAsia" w:ascii="Times New Roman" w:hAnsi="Times New Roman" w:eastAsia="仿宋_GB2312" w:cs="Times New Roman"/>
                  <w:b w:val="0"/>
                  <w:bCs w:val="0"/>
                  <w:color w:val="auto"/>
                  <w:kern w:val="0"/>
                  <w:sz w:val="20"/>
                  <w:szCs w:val="20"/>
                  <w:highlight w:val="none"/>
                  <w:lang w:val="en-US" w:eastAsia="zh-CN" w:bidi="ar"/>
                  <w:rPrChange w:id="444"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t>，应当以竣工结算价作为罚款基数；尚未竣工结算的违法</w:t>
              </w:r>
            </w:ins>
            <w:ins w:id="445" w:author="user" w:date="2025-08-27T09:16:44Z">
              <w:r>
                <w:rPr>
                  <w:rFonts w:hint="eastAsia" w:ascii="Times New Roman" w:hAnsi="Times New Roman" w:eastAsia="仿宋_GB2312" w:cs="Times New Roman"/>
                  <w:b w:val="0"/>
                  <w:bCs w:val="0"/>
                  <w:color w:val="auto"/>
                  <w:kern w:val="0"/>
                  <w:sz w:val="20"/>
                  <w:szCs w:val="20"/>
                  <w:highlight w:val="none"/>
                  <w:lang w:val="en-US" w:eastAsia="zh-CN" w:bidi="ar"/>
                  <w:rPrChange w:id="446"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t>建筑</w:t>
              </w:r>
            </w:ins>
            <w:ins w:id="447" w:author="user" w:date="2025-08-27T09:14:13Z">
              <w:r>
                <w:rPr>
                  <w:rFonts w:hint="eastAsia" w:ascii="Times New Roman" w:hAnsi="Times New Roman" w:eastAsia="仿宋_GB2312" w:cs="Times New Roman"/>
                  <w:b w:val="0"/>
                  <w:bCs w:val="0"/>
                  <w:color w:val="auto"/>
                  <w:kern w:val="0"/>
                  <w:sz w:val="20"/>
                  <w:szCs w:val="20"/>
                  <w:highlight w:val="none"/>
                  <w:lang w:val="en-US" w:eastAsia="zh-CN" w:bidi="ar"/>
                  <w:rPrChange w:id="448"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t>，可以根据工程已完工部分的施工合同价确定罚款基数；未依法签订施工合同或者当事人提供的施工合同价明显低于市场价格的，</w:t>
              </w:r>
            </w:ins>
            <w:ins w:id="449" w:author="user" w:date="2025-08-27T09:14:13Z">
              <w:commentRangeStart w:id="2"/>
              <w:r>
                <w:rPr>
                  <w:rFonts w:hint="eastAsia" w:ascii="Times New Roman" w:hAnsi="Times New Roman" w:eastAsia="仿宋_GB2312" w:cs="Times New Roman"/>
                  <w:b w:val="0"/>
                  <w:bCs w:val="0"/>
                  <w:color w:val="auto"/>
                  <w:kern w:val="0"/>
                  <w:sz w:val="20"/>
                  <w:szCs w:val="20"/>
                  <w:highlight w:val="none"/>
                  <w:lang w:val="en-US" w:eastAsia="zh-CN" w:bidi="ar"/>
                  <w:rPrChange w:id="450"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t>应当委托有资质的造价咨询机构评估确定。</w:t>
              </w:r>
              <w:commentRangeEnd w:id="2"/>
            </w:ins>
            <w:ins w:id="451" w:author="user" w:date="2025-08-27T09:14:13Z">
              <w:r>
                <w:rPr>
                  <w:rFonts w:hint="eastAsia" w:ascii="Times New Roman" w:hAnsi="Times New Roman" w:eastAsia="仿宋_GB2312" w:cs="Times New Roman"/>
                  <w:b w:val="0"/>
                  <w:bCs w:val="0"/>
                  <w:color w:val="auto"/>
                  <w:sz w:val="20"/>
                  <w:szCs w:val="20"/>
                  <w:highlight w:val="none"/>
                  <w:rPrChange w:id="452" w:author="ðhjあ" w:date="2025-08-28T09:19:47Z">
                    <w:rPr>
                      <w:rFonts w:hint="eastAsia" w:ascii="Times New Roman" w:hAnsi="Times New Roman" w:eastAsia="方正仿宋_GB2312" w:cs="Times New Roman"/>
                      <w:sz w:val="20"/>
                      <w:szCs w:val="20"/>
                    </w:rPr>
                  </w:rPrChange>
                </w:rPr>
                <w:commentReference w:id="2"/>
              </w:r>
            </w:ins>
          </w:p>
          <w:p w14:paraId="2E10F9A3">
            <w:pPr>
              <w:keepNext w:val="0"/>
              <w:keepLines w:val="0"/>
              <w:pageBreakBefore w:val="0"/>
              <w:widowControl/>
              <w:numPr>
                <w:ilvl w:val="-1"/>
                <w:numId w:val="0"/>
              </w:numPr>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Times New Roman"/>
                <w:b w:val="0"/>
                <w:bCs w:val="0"/>
                <w:color w:val="auto"/>
                <w:kern w:val="0"/>
                <w:sz w:val="20"/>
                <w:szCs w:val="20"/>
                <w:highlight w:val="yellow"/>
                <w:lang w:val="en-US" w:eastAsia="zh-CN" w:bidi="ar"/>
                <w:rPrChange w:id="455"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pPrChange w:id="454" w:author="ðhjあ" w:date="2025-08-28T09:06:00Z">
                <w:pPr>
                  <w:keepNext w:val="0"/>
                  <w:keepLines w:val="0"/>
                  <w:pageBreakBefore w:val="0"/>
                  <w:widowControl/>
                  <w:numPr>
                    <w:ilvl w:val="0"/>
                    <w:numId w:val="1"/>
                  </w:numPr>
                  <w:kinsoku/>
                  <w:wordWrap/>
                  <w:overflowPunct/>
                  <w:topLinePunct w:val="0"/>
                  <w:autoSpaceDE/>
                  <w:autoSpaceDN/>
                  <w:bidi w:val="0"/>
                  <w:adjustRightInd/>
                  <w:snapToGrid/>
                  <w:spacing w:line="240" w:lineRule="exact"/>
                  <w:jc w:val="both"/>
                  <w:textAlignment w:val="center"/>
                </w:pPr>
              </w:pPrChange>
            </w:pPr>
          </w:p>
        </w:tc>
      </w:tr>
      <w:tr w14:paraId="3B1AD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456" w:author="ðhjあ" w:date="2025-08-26T16:41:48Z">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blPrExChange>
        </w:tblPrEx>
        <w:trPr>
          <w:trHeight w:val="57" w:hRule="atLeast"/>
        </w:trPr>
        <w:tc>
          <w:tcPr>
            <w:tcW w:w="503" w:type="dxa"/>
            <w:vMerge w:val="continue"/>
            <w:tcBorders>
              <w:tl2br w:val="nil"/>
              <w:tr2bl w:val="nil"/>
            </w:tcBorders>
            <w:shd w:val="clear" w:color="auto" w:fill="auto"/>
            <w:vAlign w:val="center"/>
            <w:tcPrChange w:id="457" w:author="ðhjあ" w:date="2025-08-26T16:41:48Z">
              <w:tcPr>
                <w:tcW w:w="503" w:type="dxa"/>
                <w:vMerge w:val="continue"/>
                <w:tcBorders>
                  <w:tl2br w:val="nil"/>
                  <w:tr2bl w:val="nil"/>
                </w:tcBorders>
                <w:shd w:val="clear" w:color="auto" w:fill="auto"/>
                <w:vAlign w:val="center"/>
              </w:tcPr>
            </w:tcPrChange>
          </w:tcPr>
          <w:p w14:paraId="0D0B8C14">
            <w:pPr>
              <w:widowControl/>
              <w:jc w:val="center"/>
              <w:rPr>
                <w:rFonts w:hint="eastAsia" w:ascii="Times New Roman" w:hAnsi="Times New Roman" w:eastAsia="仿宋_GB2312" w:cs="Times New Roman"/>
                <w:b w:val="0"/>
                <w:bCs w:val="0"/>
                <w:color w:val="auto"/>
                <w:sz w:val="20"/>
                <w:szCs w:val="20"/>
                <w:rPrChange w:id="458" w:author="ðhjあ" w:date="2025-08-28T09:19:47Z">
                  <w:rPr>
                    <w:rFonts w:hint="eastAsia" w:ascii="Times New Roman" w:hAnsi="Times New Roman" w:eastAsia="方正仿宋_GB2312" w:cs="Times New Roman"/>
                    <w:sz w:val="20"/>
                    <w:szCs w:val="20"/>
                  </w:rPr>
                </w:rPrChange>
              </w:rPr>
            </w:pPr>
          </w:p>
        </w:tc>
        <w:tc>
          <w:tcPr>
            <w:tcW w:w="822" w:type="dxa"/>
            <w:vMerge w:val="continue"/>
            <w:tcBorders>
              <w:tl2br w:val="nil"/>
              <w:tr2bl w:val="nil"/>
            </w:tcBorders>
            <w:shd w:val="clear" w:color="auto" w:fill="auto"/>
            <w:vAlign w:val="center"/>
            <w:tcPrChange w:id="459" w:author="ðhjあ" w:date="2025-08-26T16:41:48Z">
              <w:tcPr>
                <w:tcW w:w="822" w:type="dxa"/>
                <w:vMerge w:val="continue"/>
                <w:tcBorders>
                  <w:tl2br w:val="nil"/>
                  <w:tr2bl w:val="nil"/>
                </w:tcBorders>
                <w:shd w:val="clear" w:color="auto" w:fill="auto"/>
                <w:vAlign w:val="center"/>
              </w:tcPr>
            </w:tcPrChange>
          </w:tcPr>
          <w:p w14:paraId="285B9DE8">
            <w:pPr>
              <w:widowControl/>
              <w:rPr>
                <w:rFonts w:hint="eastAsia" w:ascii="Times New Roman" w:hAnsi="Times New Roman" w:eastAsia="仿宋_GB2312" w:cs="Times New Roman"/>
                <w:b w:val="0"/>
                <w:bCs w:val="0"/>
                <w:color w:val="auto"/>
                <w:sz w:val="20"/>
                <w:szCs w:val="20"/>
                <w:rPrChange w:id="460" w:author="ðhjあ" w:date="2025-08-28T09:19:47Z">
                  <w:rPr>
                    <w:rFonts w:hint="eastAsia" w:ascii="Times New Roman" w:hAnsi="Times New Roman" w:eastAsia="方正仿宋_GB2312" w:cs="Times New Roman"/>
                    <w:sz w:val="20"/>
                    <w:szCs w:val="20"/>
                  </w:rPr>
                </w:rPrChange>
              </w:rPr>
            </w:pPr>
          </w:p>
        </w:tc>
        <w:tc>
          <w:tcPr>
            <w:tcW w:w="1866" w:type="dxa"/>
            <w:gridSpan w:val="2"/>
            <w:vMerge w:val="continue"/>
            <w:tcBorders>
              <w:tl2br w:val="nil"/>
              <w:tr2bl w:val="nil"/>
            </w:tcBorders>
            <w:shd w:val="clear" w:color="auto" w:fill="auto"/>
            <w:vAlign w:val="center"/>
            <w:tcPrChange w:id="461" w:author="ðhjあ" w:date="2025-08-26T16:41:48Z">
              <w:tcPr>
                <w:tcW w:w="1866" w:type="dxa"/>
                <w:gridSpan w:val="2"/>
                <w:vMerge w:val="continue"/>
                <w:tcBorders>
                  <w:tl2br w:val="nil"/>
                  <w:tr2bl w:val="nil"/>
                </w:tcBorders>
                <w:shd w:val="clear" w:color="auto" w:fill="auto"/>
                <w:vAlign w:val="center"/>
              </w:tcPr>
            </w:tcPrChange>
          </w:tcPr>
          <w:p w14:paraId="29924C0A">
            <w:pPr>
              <w:widowControl/>
              <w:rPr>
                <w:rFonts w:hint="eastAsia" w:ascii="Times New Roman" w:hAnsi="Times New Roman" w:eastAsia="仿宋_GB2312" w:cs="Times New Roman"/>
                <w:b w:val="0"/>
                <w:bCs w:val="0"/>
                <w:color w:val="auto"/>
                <w:sz w:val="20"/>
                <w:szCs w:val="20"/>
                <w:rPrChange w:id="462" w:author="ðhjあ" w:date="2025-08-28T09:19:47Z">
                  <w:rPr>
                    <w:rFonts w:hint="eastAsia" w:ascii="Times New Roman" w:hAnsi="Times New Roman" w:eastAsia="方正仿宋_GB2312" w:cs="Times New Roman"/>
                    <w:sz w:val="20"/>
                    <w:szCs w:val="20"/>
                  </w:rPr>
                </w:rPrChange>
              </w:rPr>
            </w:pPr>
          </w:p>
        </w:tc>
        <w:tc>
          <w:tcPr>
            <w:tcW w:w="3833" w:type="dxa"/>
            <w:gridSpan w:val="2"/>
            <w:vMerge w:val="continue"/>
            <w:tcBorders>
              <w:tl2br w:val="nil"/>
              <w:tr2bl w:val="nil"/>
            </w:tcBorders>
            <w:shd w:val="clear" w:color="auto" w:fill="auto"/>
            <w:vAlign w:val="center"/>
            <w:tcPrChange w:id="463" w:author="ðhjあ" w:date="2025-08-26T16:41:48Z">
              <w:tcPr>
                <w:tcW w:w="3833" w:type="dxa"/>
                <w:gridSpan w:val="3"/>
                <w:vMerge w:val="continue"/>
                <w:tcBorders>
                  <w:tl2br w:val="nil"/>
                  <w:tr2bl w:val="nil"/>
                </w:tcBorders>
                <w:shd w:val="clear" w:color="auto" w:fill="auto"/>
                <w:vAlign w:val="center"/>
              </w:tcPr>
            </w:tcPrChange>
          </w:tcPr>
          <w:p w14:paraId="30CF15A5">
            <w:pPr>
              <w:widowControl/>
              <w:jc w:val="both"/>
              <w:textAlignment w:val="center"/>
              <w:rPr>
                <w:rFonts w:hint="eastAsia" w:ascii="Times New Roman" w:hAnsi="Times New Roman" w:eastAsia="仿宋_GB2312" w:cs="Times New Roman"/>
                <w:b w:val="0"/>
                <w:bCs w:val="0"/>
                <w:color w:val="auto"/>
                <w:sz w:val="20"/>
                <w:szCs w:val="20"/>
                <w:rPrChange w:id="464" w:author="ðhjあ" w:date="2025-08-28T09:19:47Z">
                  <w:rPr>
                    <w:rFonts w:hint="eastAsia" w:ascii="Times New Roman" w:hAnsi="Times New Roman" w:eastAsia="方正仿宋_GB2312" w:cs="Times New Roman"/>
                    <w:sz w:val="20"/>
                    <w:szCs w:val="20"/>
                  </w:rPr>
                </w:rPrChange>
              </w:rPr>
            </w:pPr>
          </w:p>
        </w:tc>
        <w:tc>
          <w:tcPr>
            <w:tcW w:w="778" w:type="dxa"/>
            <w:tcBorders>
              <w:tl2br w:val="nil"/>
              <w:tr2bl w:val="nil"/>
            </w:tcBorders>
            <w:shd w:val="clear" w:color="auto" w:fill="auto"/>
            <w:vAlign w:val="center"/>
            <w:tcPrChange w:id="465" w:author="ðhjあ" w:date="2025-08-26T16:41:48Z">
              <w:tcPr>
                <w:tcW w:w="778" w:type="dxa"/>
                <w:gridSpan w:val="2"/>
                <w:tcBorders>
                  <w:tl2br w:val="nil"/>
                  <w:tr2bl w:val="nil"/>
                </w:tcBorders>
                <w:shd w:val="clear" w:color="auto" w:fill="auto"/>
                <w:vAlign w:val="center"/>
              </w:tcPr>
            </w:tcPrChange>
          </w:tcPr>
          <w:p w14:paraId="4A0B5C5E">
            <w:pPr>
              <w:widowControl/>
              <w:jc w:val="center"/>
              <w:textAlignment w:val="center"/>
              <w:rPr>
                <w:rFonts w:hint="eastAsia" w:ascii="Times New Roman" w:hAnsi="Times New Roman" w:eastAsia="仿宋_GB2312" w:cs="Times New Roman"/>
                <w:b w:val="0"/>
                <w:bCs w:val="0"/>
                <w:color w:val="auto"/>
                <w:sz w:val="20"/>
                <w:szCs w:val="20"/>
                <w:rPrChange w:id="466" w:author="ðhjあ" w:date="2025-08-28T09:19:47Z">
                  <w:rPr>
                    <w:rFonts w:hint="eastAsia" w:ascii="Times New Roman" w:hAnsi="Times New Roman" w:eastAsia="方正仿宋_GB2312" w:cs="Times New Roman"/>
                    <w:sz w:val="20"/>
                    <w:szCs w:val="20"/>
                  </w:rPr>
                </w:rPrChange>
              </w:rPr>
            </w:pPr>
            <w:r>
              <w:rPr>
                <w:rFonts w:hint="eastAsia" w:ascii="Times New Roman" w:hAnsi="Times New Roman" w:eastAsia="仿宋_GB2312" w:cs="Times New Roman"/>
                <w:b w:val="0"/>
                <w:bCs w:val="0"/>
                <w:color w:val="auto"/>
                <w:kern w:val="0"/>
                <w:sz w:val="20"/>
                <w:szCs w:val="20"/>
                <w:lang w:bidi="ar"/>
                <w:rPrChange w:id="467" w:author="ðhjあ" w:date="2025-08-28T09:19:47Z">
                  <w:rPr>
                    <w:rFonts w:hint="eastAsia" w:ascii="Times New Roman" w:hAnsi="Times New Roman" w:eastAsia="方正仿宋_GB2312" w:cs="Times New Roman"/>
                    <w:color w:val="FF0000"/>
                    <w:kern w:val="0"/>
                    <w:sz w:val="20"/>
                    <w:szCs w:val="20"/>
                    <w:lang w:bidi="ar"/>
                  </w:rPr>
                </w:rPrChange>
              </w:rPr>
              <w:t>减轻处罚</w:t>
            </w:r>
          </w:p>
        </w:tc>
        <w:tc>
          <w:tcPr>
            <w:tcW w:w="3367" w:type="dxa"/>
            <w:gridSpan w:val="2"/>
            <w:tcBorders>
              <w:tl2br w:val="nil"/>
              <w:tr2bl w:val="nil"/>
            </w:tcBorders>
            <w:shd w:val="clear" w:color="auto" w:fill="auto"/>
            <w:vAlign w:val="center"/>
            <w:tcPrChange w:id="468" w:author="ðhjあ" w:date="2025-08-26T16:41:48Z">
              <w:tcPr>
                <w:tcW w:w="3367" w:type="dxa"/>
                <w:gridSpan w:val="2"/>
                <w:tcBorders>
                  <w:tl2br w:val="nil"/>
                  <w:tr2bl w:val="nil"/>
                </w:tcBorders>
                <w:shd w:val="clear" w:color="auto" w:fill="auto"/>
                <w:vAlign w:val="center"/>
              </w:tcPr>
            </w:tcPrChange>
          </w:tcPr>
          <w:p w14:paraId="698AA824">
            <w:pPr>
              <w:widowControl/>
              <w:jc w:val="both"/>
              <w:textAlignment w:val="center"/>
              <w:rPr>
                <w:rFonts w:hint="eastAsia" w:ascii="Times New Roman" w:hAnsi="Times New Roman" w:eastAsia="仿宋_GB2312" w:cs="Times New Roman"/>
                <w:b w:val="0"/>
                <w:bCs w:val="0"/>
                <w:color w:val="auto"/>
                <w:kern w:val="0"/>
                <w:sz w:val="20"/>
                <w:szCs w:val="20"/>
                <w:lang w:eastAsia="zh-CN" w:bidi="ar"/>
                <w:rPrChange w:id="469" w:author="ðhjあ" w:date="2025-08-28T09:19:47Z">
                  <w:rPr>
                    <w:rFonts w:hint="eastAsia" w:ascii="Times New Roman" w:hAnsi="Times New Roman" w:eastAsia="方正仿宋_GB2312" w:cs="Times New Roman"/>
                    <w:color w:val="FF0000"/>
                    <w:kern w:val="0"/>
                    <w:sz w:val="20"/>
                    <w:szCs w:val="20"/>
                    <w:lang w:eastAsia="zh-CN" w:bidi="ar"/>
                  </w:rPr>
                </w:rPrChange>
              </w:rPr>
            </w:pPr>
            <w:r>
              <w:rPr>
                <w:rFonts w:hint="eastAsia" w:ascii="Times New Roman" w:hAnsi="Times New Roman" w:eastAsia="仿宋_GB2312" w:cs="Times New Roman"/>
                <w:b w:val="0"/>
                <w:bCs w:val="0"/>
                <w:color w:val="auto"/>
                <w:kern w:val="0"/>
                <w:sz w:val="20"/>
                <w:szCs w:val="20"/>
                <w:lang w:eastAsia="zh-CN" w:bidi="ar"/>
                <w:rPrChange w:id="470" w:author="ðhjあ" w:date="2025-08-28T09:19:47Z">
                  <w:rPr>
                    <w:rFonts w:hint="eastAsia" w:ascii="Times New Roman" w:hAnsi="Times New Roman" w:eastAsia="方正仿宋_GB2312" w:cs="Times New Roman"/>
                    <w:color w:val="FF0000"/>
                    <w:kern w:val="0"/>
                    <w:sz w:val="20"/>
                    <w:szCs w:val="20"/>
                    <w:lang w:eastAsia="zh-CN" w:bidi="ar"/>
                  </w:rPr>
                </w:rPrChange>
              </w:rPr>
              <w:t>有下述</w:t>
            </w:r>
            <w:ins w:id="471" w:author="ðhjあ" w:date="2025-08-28T08:41:46Z">
              <w:r>
                <w:rPr>
                  <w:rFonts w:hint="eastAsia" w:ascii="Times New Roman" w:hAnsi="Times New Roman" w:eastAsia="仿宋_GB2312" w:cs="Times New Roman"/>
                  <w:b w:val="0"/>
                  <w:bCs w:val="0"/>
                  <w:color w:val="auto"/>
                  <w:kern w:val="0"/>
                  <w:sz w:val="20"/>
                  <w:szCs w:val="20"/>
                  <w:lang w:val="en-US" w:eastAsia="zh-CN" w:bidi="ar"/>
                  <w:rPrChange w:id="472" w:author="ðhjあ" w:date="2025-08-28T09:19:47Z">
                    <w:rPr>
                      <w:rFonts w:hint="eastAsia" w:ascii="Times New Roman" w:hAnsi="Times New Roman" w:eastAsia="方正仿宋_GB2312" w:cs="Times New Roman"/>
                      <w:b w:val="0"/>
                      <w:bCs w:val="0"/>
                      <w:color w:val="auto"/>
                      <w:kern w:val="0"/>
                      <w:sz w:val="20"/>
                      <w:szCs w:val="20"/>
                      <w:lang w:val="en-US" w:eastAsia="zh-CN" w:bidi="ar"/>
                    </w:rPr>
                  </w:rPrChange>
                </w:rPr>
                <w:t>情形</w:t>
              </w:r>
            </w:ins>
            <w:del w:id="473" w:author="ðhjあ" w:date="2025-08-28T08:41:46Z">
              <w:r>
                <w:rPr>
                  <w:rFonts w:hint="eastAsia" w:ascii="Times New Roman" w:hAnsi="Times New Roman" w:eastAsia="仿宋_GB2312" w:cs="Times New Roman"/>
                  <w:b w:val="0"/>
                  <w:bCs w:val="0"/>
                  <w:color w:val="auto"/>
                  <w:kern w:val="0"/>
                  <w:sz w:val="20"/>
                  <w:szCs w:val="20"/>
                  <w:lang w:eastAsia="zh-CN" w:bidi="ar"/>
                  <w:rPrChange w:id="474" w:author="ðhjあ" w:date="2025-08-28T09:19:47Z">
                    <w:rPr>
                      <w:rFonts w:hint="eastAsia" w:ascii="Times New Roman" w:hAnsi="Times New Roman" w:eastAsia="方正仿宋_GB2312" w:cs="Times New Roman"/>
                      <w:color w:val="FF0000"/>
                      <w:kern w:val="0"/>
                      <w:sz w:val="20"/>
                      <w:szCs w:val="20"/>
                      <w:lang w:eastAsia="zh-CN" w:bidi="ar"/>
                    </w:rPr>
                  </w:rPrChange>
                </w:rPr>
                <w:delText>情节</w:delText>
              </w:r>
            </w:del>
            <w:r>
              <w:rPr>
                <w:rFonts w:hint="eastAsia" w:ascii="Times New Roman" w:hAnsi="Times New Roman" w:eastAsia="仿宋_GB2312" w:cs="Times New Roman"/>
                <w:b w:val="0"/>
                <w:bCs w:val="0"/>
                <w:color w:val="auto"/>
                <w:kern w:val="0"/>
                <w:sz w:val="20"/>
                <w:szCs w:val="20"/>
                <w:lang w:eastAsia="zh-CN" w:bidi="ar"/>
                <w:rPrChange w:id="475" w:author="ðhjあ" w:date="2025-08-28T09:19:47Z">
                  <w:rPr>
                    <w:rFonts w:hint="eastAsia" w:ascii="Times New Roman" w:hAnsi="Times New Roman" w:eastAsia="方正仿宋_GB2312" w:cs="Times New Roman"/>
                    <w:color w:val="FF0000"/>
                    <w:kern w:val="0"/>
                    <w:sz w:val="20"/>
                    <w:szCs w:val="20"/>
                    <w:lang w:eastAsia="zh-CN" w:bidi="ar"/>
                  </w:rPr>
                </w:rPrChange>
              </w:rPr>
              <w:t>之一且未改正或未拆除</w:t>
            </w:r>
            <w:ins w:id="476" w:author="ðhjあ" w:date="2025-08-27T16:17:32Z">
              <w:r>
                <w:rPr>
                  <w:rFonts w:hint="eastAsia" w:ascii="Times New Roman" w:hAnsi="Times New Roman" w:eastAsia="仿宋_GB2312" w:cs="Times New Roman"/>
                  <w:b w:val="0"/>
                  <w:bCs w:val="0"/>
                  <w:color w:val="auto"/>
                  <w:kern w:val="0"/>
                  <w:sz w:val="20"/>
                  <w:szCs w:val="20"/>
                  <w:lang w:eastAsia="zh-CN" w:bidi="ar"/>
                  <w:rPrChange w:id="477" w:author="ðhjあ" w:date="2025-08-28T09:19:47Z">
                    <w:rPr>
                      <w:rFonts w:hint="eastAsia" w:ascii="Times New Roman" w:hAnsi="Times New Roman" w:eastAsia="方正仿宋_GB2312" w:cs="Times New Roman"/>
                      <w:color w:val="FF0000"/>
                      <w:kern w:val="0"/>
                      <w:sz w:val="20"/>
                      <w:szCs w:val="20"/>
                      <w:lang w:eastAsia="zh-CN" w:bidi="ar"/>
                    </w:rPr>
                  </w:rPrChange>
                </w:rPr>
                <w:t>，</w:t>
              </w:r>
            </w:ins>
            <w:ins w:id="478" w:author="ðhjあ" w:date="2025-08-27T16:17:34Z">
              <w:r>
                <w:rPr>
                  <w:rFonts w:hint="eastAsia" w:ascii="Times New Roman" w:hAnsi="Times New Roman" w:eastAsia="仿宋_GB2312" w:cs="Times New Roman"/>
                  <w:b w:val="0"/>
                  <w:bCs w:val="0"/>
                  <w:color w:val="auto"/>
                  <w:kern w:val="0"/>
                  <w:sz w:val="20"/>
                  <w:szCs w:val="20"/>
                  <w:lang w:val="en-US" w:eastAsia="zh-CN" w:bidi="ar"/>
                  <w:rPrChange w:id="479" w:author="ðhjあ" w:date="2025-08-28T09:19:47Z">
                    <w:rPr>
                      <w:rFonts w:hint="eastAsia" w:ascii="Times New Roman" w:hAnsi="Times New Roman" w:eastAsia="方正仿宋_GB2312" w:cs="Times New Roman"/>
                      <w:color w:val="FF0000"/>
                      <w:kern w:val="0"/>
                      <w:sz w:val="20"/>
                      <w:szCs w:val="20"/>
                      <w:lang w:val="en-US" w:eastAsia="zh-CN" w:bidi="ar"/>
                    </w:rPr>
                  </w:rPrChange>
                </w:rPr>
                <w:t>且</w:t>
              </w:r>
            </w:ins>
            <w:ins w:id="480" w:author="ðhjあ" w:date="2025-08-27T16:17:36Z">
              <w:r>
                <w:rPr>
                  <w:rFonts w:hint="eastAsia" w:ascii="Times New Roman" w:hAnsi="Times New Roman" w:eastAsia="仿宋_GB2312" w:cs="Times New Roman"/>
                  <w:b w:val="0"/>
                  <w:bCs w:val="0"/>
                  <w:color w:val="auto"/>
                  <w:kern w:val="0"/>
                  <w:sz w:val="20"/>
                  <w:szCs w:val="20"/>
                  <w:lang w:val="en-US" w:eastAsia="zh-CN" w:bidi="ar"/>
                  <w:rPrChange w:id="481" w:author="ðhjあ" w:date="2025-08-28T09:19:47Z">
                    <w:rPr>
                      <w:rFonts w:hint="eastAsia" w:ascii="Times New Roman" w:hAnsi="Times New Roman" w:eastAsia="方正仿宋_GB2312" w:cs="Times New Roman"/>
                      <w:color w:val="FF0000"/>
                      <w:kern w:val="0"/>
                      <w:sz w:val="20"/>
                      <w:szCs w:val="20"/>
                      <w:lang w:val="en-US" w:eastAsia="zh-CN" w:bidi="ar"/>
                    </w:rPr>
                  </w:rPrChange>
                </w:rPr>
                <w:t>配合</w:t>
              </w:r>
            </w:ins>
            <w:ins w:id="482" w:author="ðhjあ" w:date="2025-08-27T16:17:37Z">
              <w:r>
                <w:rPr>
                  <w:rFonts w:hint="eastAsia" w:ascii="Times New Roman" w:hAnsi="Times New Roman" w:eastAsia="仿宋_GB2312" w:cs="Times New Roman"/>
                  <w:b w:val="0"/>
                  <w:bCs w:val="0"/>
                  <w:color w:val="auto"/>
                  <w:kern w:val="0"/>
                  <w:sz w:val="20"/>
                  <w:szCs w:val="20"/>
                  <w:lang w:val="en-US" w:eastAsia="zh-CN" w:bidi="ar"/>
                  <w:rPrChange w:id="483" w:author="ðhjあ" w:date="2025-08-28T09:19:47Z">
                    <w:rPr>
                      <w:rFonts w:hint="eastAsia" w:ascii="Times New Roman" w:hAnsi="Times New Roman" w:eastAsia="方正仿宋_GB2312" w:cs="Times New Roman"/>
                      <w:color w:val="FF0000"/>
                      <w:kern w:val="0"/>
                      <w:sz w:val="20"/>
                      <w:szCs w:val="20"/>
                      <w:lang w:val="en-US" w:eastAsia="zh-CN" w:bidi="ar"/>
                    </w:rPr>
                  </w:rPrChange>
                </w:rPr>
                <w:t>调查</w:t>
              </w:r>
            </w:ins>
            <w:ins w:id="484" w:author="ðhjあ" w:date="2025-08-27T16:17:38Z">
              <w:r>
                <w:rPr>
                  <w:rFonts w:hint="eastAsia" w:ascii="Times New Roman" w:hAnsi="Times New Roman" w:eastAsia="仿宋_GB2312" w:cs="Times New Roman"/>
                  <w:b w:val="0"/>
                  <w:bCs w:val="0"/>
                  <w:color w:val="auto"/>
                  <w:kern w:val="0"/>
                  <w:sz w:val="20"/>
                  <w:szCs w:val="20"/>
                  <w:lang w:val="en-US" w:eastAsia="zh-CN" w:bidi="ar"/>
                  <w:rPrChange w:id="485" w:author="ðhjあ" w:date="2025-08-28T09:19:47Z">
                    <w:rPr>
                      <w:rFonts w:hint="eastAsia" w:ascii="Times New Roman" w:hAnsi="Times New Roman" w:eastAsia="方正仿宋_GB2312" w:cs="Times New Roman"/>
                      <w:color w:val="FF0000"/>
                      <w:kern w:val="0"/>
                      <w:sz w:val="20"/>
                      <w:szCs w:val="20"/>
                      <w:lang w:val="en-US" w:eastAsia="zh-CN" w:bidi="ar"/>
                    </w:rPr>
                  </w:rPrChange>
                </w:rPr>
                <w:t>的</w:t>
              </w:r>
            </w:ins>
            <w:del w:id="486" w:author="ðhjあ" w:date="2025-08-27T16:17:32Z">
              <w:r>
                <w:rPr>
                  <w:rFonts w:hint="eastAsia" w:ascii="Times New Roman" w:hAnsi="Times New Roman" w:eastAsia="仿宋_GB2312" w:cs="Times New Roman"/>
                  <w:b w:val="0"/>
                  <w:bCs w:val="0"/>
                  <w:color w:val="auto"/>
                  <w:kern w:val="0"/>
                  <w:sz w:val="20"/>
                  <w:szCs w:val="20"/>
                  <w:lang w:eastAsia="zh-CN" w:bidi="ar"/>
                  <w:rPrChange w:id="487" w:author="ðhjあ" w:date="2025-08-28T09:19:47Z">
                    <w:rPr>
                      <w:rFonts w:hint="eastAsia" w:ascii="Times New Roman" w:hAnsi="Times New Roman" w:eastAsia="方正仿宋_GB2312" w:cs="Times New Roman"/>
                      <w:color w:val="FF0000"/>
                      <w:kern w:val="0"/>
                      <w:sz w:val="20"/>
                      <w:szCs w:val="20"/>
                      <w:lang w:eastAsia="zh-CN" w:bidi="ar"/>
                    </w:rPr>
                  </w:rPrChange>
                </w:rPr>
                <w:delText>的</w:delText>
              </w:r>
            </w:del>
            <w:r>
              <w:rPr>
                <w:rFonts w:hint="eastAsia" w:ascii="Times New Roman" w:hAnsi="Times New Roman" w:eastAsia="仿宋_GB2312" w:cs="Times New Roman"/>
                <w:b w:val="0"/>
                <w:bCs w:val="0"/>
                <w:color w:val="auto"/>
                <w:kern w:val="0"/>
                <w:sz w:val="20"/>
                <w:szCs w:val="20"/>
                <w:lang w:eastAsia="zh-CN" w:bidi="ar"/>
                <w:rPrChange w:id="488" w:author="ðhjあ" w:date="2025-08-28T09:19:47Z">
                  <w:rPr>
                    <w:rFonts w:hint="eastAsia" w:ascii="Times New Roman" w:hAnsi="Times New Roman" w:eastAsia="方正仿宋_GB2312" w:cs="Times New Roman"/>
                    <w:color w:val="FF0000"/>
                    <w:kern w:val="0"/>
                    <w:sz w:val="20"/>
                    <w:szCs w:val="20"/>
                    <w:lang w:eastAsia="zh-CN" w:bidi="ar"/>
                  </w:rPr>
                </w:rPrChange>
              </w:rPr>
              <w:t>：</w:t>
            </w:r>
          </w:p>
          <w:p w14:paraId="2ABBDB70">
            <w:pPr>
              <w:widowControl/>
              <w:jc w:val="both"/>
              <w:textAlignment w:val="center"/>
              <w:rPr>
                <w:rFonts w:hint="eastAsia" w:ascii="Times New Roman" w:hAnsi="Times New Roman" w:eastAsia="仿宋_GB2312" w:cs="Times New Roman"/>
                <w:b w:val="0"/>
                <w:bCs w:val="0"/>
                <w:color w:val="auto"/>
                <w:kern w:val="0"/>
                <w:sz w:val="20"/>
                <w:szCs w:val="20"/>
                <w:lang w:bidi="ar"/>
                <w:rPrChange w:id="489" w:author="ðhjあ" w:date="2025-08-28T09:19:47Z">
                  <w:rPr>
                    <w:rFonts w:hint="eastAsia" w:ascii="Times New Roman" w:hAnsi="Times New Roman" w:eastAsia="方正仿宋_GB2312" w:cs="Times New Roman"/>
                    <w:color w:val="FF0000"/>
                    <w:kern w:val="0"/>
                    <w:sz w:val="20"/>
                    <w:szCs w:val="20"/>
                    <w:lang w:bidi="ar"/>
                  </w:rPr>
                </w:rPrChange>
              </w:rPr>
            </w:pPr>
            <w:r>
              <w:rPr>
                <w:rFonts w:hint="eastAsia" w:ascii="Times New Roman" w:hAnsi="Times New Roman" w:eastAsia="仿宋_GB2312" w:cs="Times New Roman"/>
                <w:b w:val="0"/>
                <w:bCs w:val="0"/>
                <w:color w:val="auto"/>
                <w:kern w:val="0"/>
                <w:sz w:val="20"/>
                <w:szCs w:val="20"/>
                <w:lang w:val="en-US" w:bidi="ar"/>
                <w:rPrChange w:id="490" w:author="ðhjあ" w:date="2025-08-28T09:19:47Z">
                  <w:rPr>
                    <w:rFonts w:hint="eastAsia" w:ascii="Times New Roman" w:hAnsi="Times New Roman" w:eastAsia="方正仿宋_GB2312" w:cs="Times New Roman"/>
                    <w:kern w:val="0"/>
                    <w:sz w:val="20"/>
                    <w:szCs w:val="20"/>
                    <w:lang w:val="en-US" w:bidi="ar"/>
                  </w:rPr>
                </w:rPrChange>
              </w:rPr>
              <w:t>1.</w:t>
            </w:r>
            <w:r>
              <w:rPr>
                <w:rFonts w:hint="eastAsia" w:ascii="Times New Roman" w:hAnsi="Times New Roman" w:eastAsia="仿宋_GB2312" w:cs="Times New Roman"/>
                <w:b w:val="0"/>
                <w:bCs w:val="0"/>
                <w:color w:val="auto"/>
                <w:kern w:val="0"/>
                <w:sz w:val="20"/>
                <w:szCs w:val="20"/>
                <w:lang w:bidi="ar"/>
                <w:rPrChange w:id="491" w:author="ðhjあ" w:date="2025-08-28T09:19:47Z">
                  <w:rPr>
                    <w:rFonts w:hint="eastAsia" w:ascii="Times New Roman" w:hAnsi="Times New Roman" w:eastAsia="方正仿宋_GB2312" w:cs="Times New Roman"/>
                    <w:color w:val="FF0000"/>
                    <w:kern w:val="0"/>
                    <w:sz w:val="20"/>
                    <w:szCs w:val="20"/>
                    <w:lang w:bidi="ar"/>
                  </w:rPr>
                </w:rPrChange>
              </w:rPr>
              <w:t>违法建设面积在100平方米</w:t>
            </w:r>
            <w:r>
              <w:rPr>
                <w:rFonts w:hint="eastAsia" w:ascii="Times New Roman" w:hAnsi="Times New Roman" w:eastAsia="仿宋_GB2312" w:cs="Times New Roman"/>
                <w:b w:val="0"/>
                <w:bCs w:val="0"/>
                <w:color w:val="auto"/>
                <w:kern w:val="0"/>
                <w:sz w:val="20"/>
                <w:szCs w:val="20"/>
                <w:lang w:eastAsia="zh-CN" w:bidi="ar"/>
                <w:rPrChange w:id="492" w:author="ðhjあ" w:date="2025-08-28T09:19:47Z">
                  <w:rPr>
                    <w:rFonts w:hint="eastAsia" w:ascii="Times New Roman" w:hAnsi="Times New Roman" w:eastAsia="方正仿宋_GB2312" w:cs="Times New Roman"/>
                    <w:color w:val="FF0000"/>
                    <w:kern w:val="0"/>
                    <w:sz w:val="20"/>
                    <w:szCs w:val="20"/>
                    <w:lang w:eastAsia="zh-CN" w:bidi="ar"/>
                  </w:rPr>
                </w:rPrChange>
              </w:rPr>
              <w:t>（含）</w:t>
            </w:r>
            <w:r>
              <w:rPr>
                <w:rFonts w:hint="eastAsia" w:ascii="Times New Roman" w:hAnsi="Times New Roman" w:eastAsia="仿宋_GB2312" w:cs="Times New Roman"/>
                <w:b w:val="0"/>
                <w:bCs w:val="0"/>
                <w:color w:val="auto"/>
                <w:kern w:val="0"/>
                <w:sz w:val="20"/>
                <w:szCs w:val="20"/>
                <w:lang w:bidi="ar"/>
                <w:rPrChange w:id="493" w:author="ðhjあ" w:date="2025-08-28T09:19:47Z">
                  <w:rPr>
                    <w:rFonts w:hint="eastAsia" w:ascii="Times New Roman" w:hAnsi="Times New Roman" w:eastAsia="方正仿宋_GB2312" w:cs="Times New Roman"/>
                    <w:color w:val="FF0000"/>
                    <w:kern w:val="0"/>
                    <w:sz w:val="20"/>
                    <w:szCs w:val="20"/>
                    <w:lang w:bidi="ar"/>
                  </w:rPr>
                </w:rPrChange>
              </w:rPr>
              <w:t>以下</w:t>
            </w:r>
            <w:r>
              <w:rPr>
                <w:rFonts w:hint="eastAsia" w:ascii="Times New Roman" w:hAnsi="Times New Roman" w:eastAsia="仿宋_GB2312" w:cs="Times New Roman"/>
                <w:b w:val="0"/>
                <w:bCs w:val="0"/>
                <w:color w:val="auto"/>
                <w:kern w:val="0"/>
                <w:sz w:val="20"/>
                <w:szCs w:val="20"/>
                <w:lang w:eastAsia="zh-CN" w:bidi="ar"/>
                <w:rPrChange w:id="494" w:author="ðhjあ" w:date="2025-08-28T09:19:47Z">
                  <w:rPr>
                    <w:rFonts w:hint="eastAsia" w:ascii="Times New Roman" w:hAnsi="Times New Roman" w:eastAsia="方正仿宋_GB2312" w:cs="Times New Roman"/>
                    <w:color w:val="FF0000"/>
                    <w:kern w:val="0"/>
                    <w:sz w:val="20"/>
                    <w:szCs w:val="20"/>
                    <w:lang w:eastAsia="zh-CN" w:bidi="ar"/>
                  </w:rPr>
                </w:rPrChange>
              </w:rPr>
              <w:t>，且</w:t>
            </w:r>
            <w:r>
              <w:rPr>
                <w:rFonts w:hint="eastAsia" w:ascii="Times New Roman" w:hAnsi="Times New Roman" w:eastAsia="仿宋_GB2312" w:cs="Times New Roman"/>
                <w:b w:val="0"/>
                <w:bCs w:val="0"/>
                <w:color w:val="auto"/>
                <w:kern w:val="0"/>
                <w:sz w:val="20"/>
                <w:szCs w:val="20"/>
                <w:lang w:val="en-US" w:eastAsia="zh-CN" w:bidi="ar"/>
                <w:rPrChange w:id="495" w:author="ðhjあ" w:date="2025-08-28T09:19:47Z">
                  <w:rPr>
                    <w:rFonts w:hint="eastAsia" w:ascii="Times New Roman" w:hAnsi="Times New Roman" w:eastAsia="方正仿宋_GB2312" w:cs="Times New Roman"/>
                    <w:color w:val="FF0000"/>
                    <w:kern w:val="0"/>
                    <w:sz w:val="20"/>
                    <w:szCs w:val="20"/>
                    <w:lang w:val="en-US" w:eastAsia="zh-CN" w:bidi="ar"/>
                  </w:rPr>
                </w:rPrChange>
              </w:rPr>
              <w:t>用于住宅或商业等营利性项目；</w:t>
            </w:r>
          </w:p>
          <w:p w14:paraId="7E7A7198">
            <w:pPr>
              <w:widowControl/>
              <w:jc w:val="both"/>
              <w:textAlignment w:val="center"/>
              <w:rPr>
                <w:ins w:id="496" w:author="ðhjあ" w:date="2025-08-27T10:27:42Z"/>
                <w:rFonts w:hint="eastAsia" w:ascii="Times New Roman" w:hAnsi="Times New Roman" w:eastAsia="仿宋_GB2312" w:cs="Times New Roman"/>
                <w:b w:val="0"/>
                <w:bCs w:val="0"/>
                <w:color w:val="auto"/>
                <w:kern w:val="0"/>
                <w:sz w:val="20"/>
                <w:szCs w:val="20"/>
                <w:lang w:val="en-US" w:eastAsia="zh-CN" w:bidi="ar"/>
                <w:rPrChange w:id="497" w:author="ðhjあ" w:date="2025-08-28T09:19:47Z">
                  <w:rPr>
                    <w:ins w:id="498" w:author="ðhjあ" w:date="2025-08-27T10:27:42Z"/>
                    <w:rFonts w:hint="eastAsia" w:ascii="Times New Roman" w:hAnsi="Times New Roman" w:eastAsia="方正仿宋_GB2312" w:cs="Times New Roman"/>
                    <w:color w:val="FF0000"/>
                    <w:kern w:val="0"/>
                    <w:sz w:val="20"/>
                    <w:szCs w:val="20"/>
                    <w:lang w:val="en-US" w:eastAsia="zh-CN" w:bidi="ar"/>
                  </w:rPr>
                </w:rPrChange>
              </w:rPr>
            </w:pPr>
            <w:r>
              <w:rPr>
                <w:rFonts w:hint="eastAsia" w:ascii="Times New Roman" w:hAnsi="Times New Roman" w:eastAsia="仿宋_GB2312" w:cs="Times New Roman"/>
                <w:b w:val="0"/>
                <w:bCs w:val="0"/>
                <w:color w:val="auto"/>
                <w:kern w:val="0"/>
                <w:sz w:val="20"/>
                <w:szCs w:val="20"/>
                <w:lang w:val="en-US" w:eastAsia="zh-CN" w:bidi="ar"/>
                <w:rPrChange w:id="499" w:author="ðhjあ" w:date="2025-08-28T09:19:47Z">
                  <w:rPr>
                    <w:rFonts w:hint="eastAsia" w:ascii="Times New Roman" w:hAnsi="Times New Roman" w:eastAsia="方正仿宋_GB2312" w:cs="Times New Roman"/>
                    <w:color w:val="FF0000"/>
                    <w:kern w:val="0"/>
                    <w:sz w:val="20"/>
                    <w:szCs w:val="20"/>
                    <w:lang w:val="en-US" w:eastAsia="zh-CN" w:bidi="ar"/>
                  </w:rPr>
                </w:rPrChange>
              </w:rPr>
              <w:t>2.违法建设面积在300平方米</w:t>
            </w:r>
            <w:r>
              <w:rPr>
                <w:rFonts w:hint="eastAsia" w:ascii="Times New Roman" w:hAnsi="Times New Roman" w:eastAsia="仿宋_GB2312" w:cs="Times New Roman"/>
                <w:b w:val="0"/>
                <w:bCs w:val="0"/>
                <w:color w:val="auto"/>
                <w:kern w:val="0"/>
                <w:sz w:val="20"/>
                <w:szCs w:val="20"/>
                <w:lang w:eastAsia="zh-CN" w:bidi="ar"/>
                <w:rPrChange w:id="500" w:author="ðhjあ" w:date="2025-08-28T09:19:47Z">
                  <w:rPr>
                    <w:rFonts w:hint="eastAsia" w:ascii="Times New Roman" w:hAnsi="Times New Roman" w:eastAsia="方正仿宋_GB2312" w:cs="Times New Roman"/>
                    <w:color w:val="FF0000"/>
                    <w:kern w:val="0"/>
                    <w:sz w:val="20"/>
                    <w:szCs w:val="20"/>
                    <w:lang w:eastAsia="zh-CN" w:bidi="ar"/>
                  </w:rPr>
                </w:rPrChange>
              </w:rPr>
              <w:t>（含）</w:t>
            </w:r>
            <w:r>
              <w:rPr>
                <w:rFonts w:hint="eastAsia" w:ascii="Times New Roman" w:hAnsi="Times New Roman" w:eastAsia="仿宋_GB2312" w:cs="Times New Roman"/>
                <w:b w:val="0"/>
                <w:bCs w:val="0"/>
                <w:color w:val="auto"/>
                <w:kern w:val="0"/>
                <w:sz w:val="20"/>
                <w:szCs w:val="20"/>
                <w:lang w:val="en-US" w:eastAsia="zh-CN" w:bidi="ar"/>
                <w:rPrChange w:id="501" w:author="ðhjあ" w:date="2025-08-28T09:19:47Z">
                  <w:rPr>
                    <w:rFonts w:hint="eastAsia" w:ascii="Times New Roman" w:hAnsi="Times New Roman" w:eastAsia="方正仿宋_GB2312" w:cs="Times New Roman"/>
                    <w:color w:val="FF0000"/>
                    <w:kern w:val="0"/>
                    <w:sz w:val="20"/>
                    <w:szCs w:val="20"/>
                    <w:lang w:val="en-US" w:eastAsia="zh-CN" w:bidi="ar"/>
                  </w:rPr>
                </w:rPrChange>
              </w:rPr>
              <w:t>以下，且用于公益类、非盈利性、公共服务类项目的。</w:t>
            </w:r>
          </w:p>
          <w:p w14:paraId="157EE23F">
            <w:pPr>
              <w:widowControl/>
              <w:jc w:val="both"/>
              <w:textAlignment w:val="center"/>
              <w:rPr>
                <w:rFonts w:hint="eastAsia" w:ascii="Times New Roman" w:hAnsi="Times New Roman" w:eastAsia="仿宋_GB2312" w:cs="Times New Roman"/>
                <w:b w:val="0"/>
                <w:bCs w:val="0"/>
                <w:color w:val="auto"/>
                <w:kern w:val="0"/>
                <w:sz w:val="20"/>
                <w:szCs w:val="20"/>
                <w:lang w:val="en-US" w:eastAsia="zh-CN" w:bidi="ar"/>
                <w:rPrChange w:id="502" w:author="ðhjあ" w:date="2025-08-28T09:19:47Z">
                  <w:rPr>
                    <w:rFonts w:hint="eastAsia" w:ascii="Times New Roman" w:hAnsi="Times New Roman" w:eastAsia="方正仿宋_GB2312" w:cs="Times New Roman"/>
                    <w:color w:val="FF0000"/>
                    <w:kern w:val="0"/>
                    <w:sz w:val="20"/>
                    <w:szCs w:val="20"/>
                    <w:lang w:val="en-US" w:eastAsia="zh-CN" w:bidi="ar"/>
                  </w:rPr>
                </w:rPrChange>
              </w:rPr>
            </w:pPr>
            <w:ins w:id="503" w:author="ðhjあ" w:date="2025-08-27T10:27:50Z">
              <w:r>
                <w:rPr>
                  <w:rFonts w:hint="eastAsia" w:ascii="Times New Roman" w:hAnsi="Times New Roman" w:eastAsia="仿宋_GB2312" w:cs="Times New Roman"/>
                  <w:b w:val="0"/>
                  <w:bCs w:val="0"/>
                  <w:color w:val="auto"/>
                  <w:kern w:val="0"/>
                  <w:sz w:val="20"/>
                  <w:szCs w:val="20"/>
                  <w:lang w:val="en-US" w:eastAsia="zh-CN" w:bidi="ar"/>
                  <w:rPrChange w:id="504" w:author="ðhjあ" w:date="2025-08-28T09:19:47Z">
                    <w:rPr>
                      <w:rFonts w:hint="eastAsia" w:ascii="Times New Roman" w:hAnsi="Times New Roman" w:eastAsia="方正仿宋_GB2312" w:cs="Times New Roman"/>
                      <w:color w:val="FF0000"/>
                      <w:kern w:val="0"/>
                      <w:sz w:val="20"/>
                      <w:szCs w:val="20"/>
                      <w:lang w:val="en-US" w:eastAsia="zh-CN" w:bidi="ar"/>
                    </w:rPr>
                  </w:rPrChange>
                </w:rPr>
                <w:t>3.违法面积在500平方米（含）以下的构筑物。</w:t>
              </w:r>
            </w:ins>
          </w:p>
        </w:tc>
        <w:tc>
          <w:tcPr>
            <w:tcW w:w="1477" w:type="dxa"/>
            <w:gridSpan w:val="2"/>
            <w:vMerge w:val="restart"/>
            <w:tcBorders>
              <w:tl2br w:val="nil"/>
              <w:tr2bl w:val="nil"/>
            </w:tcBorders>
            <w:shd w:val="clear" w:color="auto" w:fill="auto"/>
            <w:vAlign w:val="center"/>
            <w:tcPrChange w:id="505" w:author="ðhjあ" w:date="2025-08-26T16:41:48Z">
              <w:tcPr>
                <w:tcW w:w="1477" w:type="dxa"/>
                <w:vMerge w:val="restart"/>
                <w:tcBorders>
                  <w:tl2br w:val="nil"/>
                  <w:tr2bl w:val="nil"/>
                </w:tcBorders>
                <w:shd w:val="clear" w:color="auto" w:fill="auto"/>
                <w:vAlign w:val="center"/>
              </w:tcPr>
            </w:tcPrChange>
          </w:tcPr>
          <w:p w14:paraId="0D94D6AB">
            <w:pPr>
              <w:widowControl/>
              <w:jc w:val="both"/>
              <w:textAlignment w:val="center"/>
              <w:rPr>
                <w:rFonts w:hint="eastAsia" w:ascii="Times New Roman" w:hAnsi="Times New Roman" w:eastAsia="仿宋_GB2312" w:cs="Times New Roman"/>
                <w:b w:val="0"/>
                <w:bCs w:val="0"/>
                <w:color w:val="auto"/>
                <w:kern w:val="0"/>
                <w:sz w:val="20"/>
                <w:szCs w:val="20"/>
                <w:lang w:bidi="ar"/>
                <w:rPrChange w:id="506" w:author="ðhjあ" w:date="2025-08-28T09:19:47Z">
                  <w:rPr>
                    <w:rFonts w:hint="eastAsia" w:ascii="Times New Roman" w:hAnsi="Times New Roman" w:eastAsia="方正仿宋_GB2312" w:cs="Times New Roman"/>
                    <w:kern w:val="0"/>
                    <w:sz w:val="20"/>
                    <w:szCs w:val="20"/>
                    <w:lang w:bidi="ar"/>
                  </w:rPr>
                </w:rPrChange>
              </w:rPr>
            </w:pPr>
            <w:r>
              <w:rPr>
                <w:rFonts w:hint="eastAsia" w:ascii="Times New Roman" w:hAnsi="Times New Roman" w:eastAsia="仿宋_GB2312" w:cs="Times New Roman"/>
                <w:b w:val="0"/>
                <w:bCs w:val="0"/>
                <w:color w:val="auto"/>
                <w:kern w:val="0"/>
                <w:sz w:val="20"/>
                <w:szCs w:val="20"/>
                <w:lang w:val="en-US" w:eastAsia="zh-CN" w:bidi="ar"/>
                <w:rPrChange w:id="507" w:author="ðhjあ" w:date="2025-08-28T09:19:47Z">
                  <w:rPr>
                    <w:rFonts w:hint="eastAsia" w:ascii="Times New Roman" w:hAnsi="Times New Roman" w:eastAsia="方正仿宋_GB2312" w:cs="Times New Roman"/>
                    <w:kern w:val="0"/>
                    <w:sz w:val="20"/>
                    <w:szCs w:val="20"/>
                    <w:lang w:val="en-US" w:eastAsia="zh-CN" w:bidi="ar"/>
                  </w:rPr>
                </w:rPrChange>
              </w:rPr>
              <w:t>1.</w:t>
            </w:r>
            <w:r>
              <w:rPr>
                <w:rFonts w:hint="eastAsia" w:ascii="Times New Roman" w:hAnsi="Times New Roman" w:eastAsia="仿宋_GB2312" w:cs="Times New Roman"/>
                <w:b w:val="0"/>
                <w:bCs w:val="0"/>
                <w:color w:val="auto"/>
                <w:kern w:val="0"/>
                <w:sz w:val="20"/>
                <w:szCs w:val="20"/>
                <w:lang w:bidi="ar"/>
                <w:rPrChange w:id="508" w:author="ðhjあ" w:date="2025-08-28T09:19:47Z">
                  <w:rPr>
                    <w:rFonts w:hint="eastAsia" w:ascii="Times New Roman" w:hAnsi="Times New Roman" w:eastAsia="方正仿宋_GB2312" w:cs="Times New Roman"/>
                    <w:kern w:val="0"/>
                    <w:sz w:val="20"/>
                    <w:szCs w:val="20"/>
                    <w:lang w:bidi="ar"/>
                  </w:rPr>
                </w:rPrChange>
              </w:rPr>
              <w:t>尚可采取改正措施消除对规划实施的影响</w:t>
            </w:r>
            <w:r>
              <w:rPr>
                <w:rFonts w:hint="eastAsia" w:ascii="Times New Roman" w:hAnsi="Times New Roman" w:eastAsia="仿宋_GB2312" w:cs="Times New Roman"/>
                <w:b w:val="0"/>
                <w:bCs w:val="0"/>
                <w:color w:val="auto"/>
                <w:kern w:val="0"/>
                <w:sz w:val="20"/>
                <w:szCs w:val="20"/>
                <w:lang w:eastAsia="zh-CN" w:bidi="ar"/>
                <w:rPrChange w:id="509" w:author="ðhjあ" w:date="2025-08-28T09:19:47Z">
                  <w:rPr>
                    <w:rFonts w:hint="eastAsia" w:ascii="Times New Roman" w:hAnsi="Times New Roman" w:eastAsia="方正仿宋_GB2312" w:cs="Times New Roman"/>
                    <w:kern w:val="0"/>
                    <w:sz w:val="20"/>
                    <w:szCs w:val="20"/>
                    <w:lang w:eastAsia="zh-CN" w:bidi="ar"/>
                  </w:rPr>
                </w:rPrChange>
              </w:rPr>
              <w:t>，限期改正；</w:t>
            </w:r>
          </w:p>
          <w:p w14:paraId="4461C10A">
            <w:pPr>
              <w:widowControl/>
              <w:jc w:val="both"/>
              <w:textAlignment w:val="center"/>
              <w:rPr>
                <w:rFonts w:hint="eastAsia" w:ascii="Times New Roman" w:hAnsi="Times New Roman" w:eastAsia="仿宋_GB2312" w:cs="Times New Roman"/>
                <w:b w:val="0"/>
                <w:bCs w:val="0"/>
                <w:color w:val="auto"/>
                <w:kern w:val="0"/>
                <w:sz w:val="20"/>
                <w:szCs w:val="20"/>
                <w:lang w:eastAsia="zh-CN" w:bidi="ar"/>
                <w:rPrChange w:id="510" w:author="ðhjあ" w:date="2025-08-28T09:19:47Z">
                  <w:rPr>
                    <w:rFonts w:hint="eastAsia" w:ascii="Times New Roman" w:hAnsi="Times New Roman" w:eastAsia="方正仿宋_GB2312" w:cs="Times New Roman"/>
                    <w:kern w:val="0"/>
                    <w:sz w:val="20"/>
                    <w:szCs w:val="20"/>
                    <w:lang w:eastAsia="zh-CN" w:bidi="ar"/>
                  </w:rPr>
                </w:rPrChange>
              </w:rPr>
            </w:pPr>
            <w:r>
              <w:rPr>
                <w:rFonts w:hint="eastAsia" w:ascii="Times New Roman" w:hAnsi="Times New Roman" w:eastAsia="仿宋_GB2312" w:cs="Times New Roman"/>
                <w:b w:val="0"/>
                <w:bCs w:val="0"/>
                <w:color w:val="auto"/>
                <w:kern w:val="0"/>
                <w:sz w:val="20"/>
                <w:szCs w:val="20"/>
                <w:lang w:val="en-US" w:eastAsia="zh-CN" w:bidi="ar"/>
                <w:rPrChange w:id="511" w:author="ðhjあ" w:date="2025-08-28T09:19:47Z">
                  <w:rPr>
                    <w:rFonts w:hint="eastAsia" w:ascii="Times New Roman" w:hAnsi="Times New Roman" w:eastAsia="方正仿宋_GB2312" w:cs="Times New Roman"/>
                    <w:kern w:val="0"/>
                    <w:sz w:val="20"/>
                    <w:szCs w:val="20"/>
                    <w:lang w:val="en-US" w:eastAsia="zh-CN" w:bidi="ar"/>
                  </w:rPr>
                </w:rPrChange>
              </w:rPr>
              <w:t>2.</w:t>
            </w:r>
            <w:r>
              <w:rPr>
                <w:rFonts w:hint="eastAsia" w:ascii="Times New Roman" w:hAnsi="Times New Roman" w:eastAsia="仿宋_GB2312" w:cs="Times New Roman"/>
                <w:b w:val="0"/>
                <w:bCs w:val="0"/>
                <w:color w:val="auto"/>
                <w:kern w:val="0"/>
                <w:sz w:val="20"/>
                <w:szCs w:val="20"/>
                <w:lang w:bidi="ar"/>
                <w:rPrChange w:id="512" w:author="ðhjあ" w:date="2025-08-28T09:19:47Z">
                  <w:rPr>
                    <w:rFonts w:hint="eastAsia" w:ascii="Times New Roman" w:hAnsi="Times New Roman" w:eastAsia="方正仿宋_GB2312" w:cs="Times New Roman"/>
                    <w:kern w:val="0"/>
                    <w:sz w:val="20"/>
                    <w:szCs w:val="20"/>
                    <w:lang w:bidi="ar"/>
                  </w:rPr>
                </w:rPrChange>
              </w:rPr>
              <w:t>无法采取改正措施消除影响的，限期拆除</w:t>
            </w:r>
            <w:r>
              <w:rPr>
                <w:rFonts w:hint="eastAsia" w:ascii="Times New Roman" w:hAnsi="Times New Roman" w:eastAsia="仿宋_GB2312" w:cs="Times New Roman"/>
                <w:b w:val="0"/>
                <w:bCs w:val="0"/>
                <w:color w:val="auto"/>
                <w:kern w:val="0"/>
                <w:sz w:val="20"/>
                <w:szCs w:val="20"/>
                <w:lang w:val="en-US" w:bidi="ar"/>
                <w:rPrChange w:id="513" w:author="ðhjあ" w:date="2025-08-28T09:19:47Z">
                  <w:rPr>
                    <w:rFonts w:hint="eastAsia" w:ascii="Times New Roman" w:hAnsi="Times New Roman" w:eastAsia="方正仿宋_GB2312" w:cs="Times New Roman"/>
                    <w:kern w:val="0"/>
                    <w:sz w:val="20"/>
                    <w:szCs w:val="20"/>
                    <w:lang w:val="en-US" w:bidi="ar"/>
                  </w:rPr>
                </w:rPrChange>
              </w:rPr>
              <w:t>;</w:t>
            </w:r>
            <w:r>
              <w:rPr>
                <w:rFonts w:hint="eastAsia" w:ascii="Times New Roman" w:hAnsi="Times New Roman" w:eastAsia="仿宋_GB2312" w:cs="Times New Roman"/>
                <w:b w:val="0"/>
                <w:bCs w:val="0"/>
                <w:color w:val="auto"/>
                <w:kern w:val="0"/>
                <w:sz w:val="20"/>
                <w:szCs w:val="20"/>
                <w:lang w:bidi="ar"/>
                <w:rPrChange w:id="514" w:author="ðhjあ" w:date="2025-08-28T09:19:47Z">
                  <w:rPr>
                    <w:rFonts w:hint="eastAsia" w:ascii="Times New Roman" w:hAnsi="Times New Roman" w:eastAsia="方正仿宋_GB2312" w:cs="Times New Roman"/>
                    <w:kern w:val="0"/>
                    <w:sz w:val="20"/>
                    <w:szCs w:val="20"/>
                    <w:lang w:bidi="ar"/>
                  </w:rPr>
                </w:rPrChange>
              </w:rPr>
              <w:t>不</w:t>
            </w:r>
            <w:r>
              <w:rPr>
                <w:rFonts w:hint="eastAsia" w:ascii="Times New Roman" w:hAnsi="Times New Roman" w:eastAsia="仿宋_GB2312" w:cs="Times New Roman"/>
                <w:b w:val="0"/>
                <w:bCs w:val="0"/>
                <w:color w:val="auto"/>
                <w:kern w:val="0"/>
                <w:sz w:val="20"/>
                <w:szCs w:val="20"/>
                <w:lang w:bidi="ar"/>
                <w:rPrChange w:id="515" w:author="ðhjあ" w:date="2025-08-28T09:19:47Z">
                  <w:rPr>
                    <w:rFonts w:hint="eastAsia" w:ascii="Times New Roman" w:hAnsi="Times New Roman" w:eastAsia="方正仿宋_GB2312" w:cs="Times New Roman"/>
                    <w:kern w:val="0"/>
                    <w:sz w:val="20"/>
                    <w:szCs w:val="20"/>
                    <w:lang w:bidi="ar"/>
                  </w:rPr>
                </w:rPrChange>
              </w:rPr>
              <w:t>能拆除的，没收实物或者违法收入</w:t>
            </w:r>
          </w:p>
        </w:tc>
        <w:tc>
          <w:tcPr>
            <w:tcW w:w="1167" w:type="dxa"/>
            <w:tcBorders>
              <w:tl2br w:val="nil"/>
              <w:tr2bl w:val="nil"/>
            </w:tcBorders>
            <w:shd w:val="clear" w:color="auto" w:fill="auto"/>
            <w:vAlign w:val="center"/>
            <w:tcPrChange w:id="516" w:author="ðhjあ" w:date="2025-08-26T16:41:48Z">
              <w:tcPr>
                <w:tcW w:w="1167" w:type="dxa"/>
                <w:tcBorders>
                  <w:tl2br w:val="nil"/>
                  <w:tr2bl w:val="nil"/>
                </w:tcBorders>
                <w:shd w:val="clear" w:color="auto" w:fill="auto"/>
                <w:vAlign w:val="center"/>
              </w:tcPr>
            </w:tcPrChange>
          </w:tcPr>
          <w:p w14:paraId="741C4DB0">
            <w:pPr>
              <w:widowControl/>
              <w:jc w:val="both"/>
              <w:textAlignment w:val="center"/>
              <w:rPr>
                <w:rFonts w:hint="eastAsia" w:ascii="Times New Roman" w:hAnsi="Times New Roman" w:eastAsia="仿宋_GB2312" w:cs="Times New Roman"/>
                <w:b w:val="0"/>
                <w:bCs w:val="0"/>
                <w:color w:val="auto"/>
                <w:kern w:val="0"/>
                <w:sz w:val="20"/>
                <w:szCs w:val="20"/>
                <w:highlight w:val="yellow"/>
                <w:lang w:val="en-US" w:eastAsia="zh-CN" w:bidi="ar"/>
                <w:rPrChange w:id="517" w:author="ðhjあ" w:date="2025-08-28T09:19:47Z">
                  <w:rPr>
                    <w:rFonts w:hint="eastAsia" w:ascii="Times New Roman" w:hAnsi="Times New Roman" w:eastAsia="方正仿宋_GB2312" w:cs="Times New Roman"/>
                    <w:kern w:val="0"/>
                    <w:sz w:val="20"/>
                    <w:szCs w:val="20"/>
                    <w:highlight w:val="yellow"/>
                    <w:lang w:val="en-US" w:eastAsia="zh-CN" w:bidi="ar"/>
                  </w:rPr>
                </w:rPrChange>
              </w:rPr>
            </w:pPr>
            <w:r>
              <w:rPr>
                <w:rFonts w:hint="eastAsia" w:ascii="Times New Roman" w:hAnsi="Times New Roman" w:eastAsia="仿宋_GB2312" w:cs="Times New Roman"/>
                <w:b w:val="0"/>
                <w:bCs w:val="0"/>
                <w:color w:val="auto"/>
                <w:kern w:val="0"/>
                <w:sz w:val="20"/>
                <w:szCs w:val="20"/>
                <w:lang w:eastAsia="zh-CN" w:bidi="ar"/>
                <w:rPrChange w:id="518" w:author="ðhjあ" w:date="2025-08-28T09:19:47Z">
                  <w:rPr>
                    <w:rFonts w:hint="eastAsia" w:ascii="Times New Roman" w:hAnsi="Times New Roman" w:eastAsia="方正仿宋_GB2312" w:cs="Times New Roman"/>
                    <w:color w:val="FF0000"/>
                    <w:kern w:val="0"/>
                    <w:sz w:val="20"/>
                    <w:szCs w:val="20"/>
                    <w:lang w:eastAsia="zh-CN" w:bidi="ar"/>
                  </w:rPr>
                </w:rPrChange>
              </w:rPr>
              <w:t>可</w:t>
            </w:r>
            <w:r>
              <w:rPr>
                <w:rFonts w:hint="eastAsia" w:ascii="Times New Roman" w:hAnsi="Times New Roman" w:eastAsia="仿宋_GB2312" w:cs="Times New Roman"/>
                <w:b w:val="0"/>
                <w:bCs w:val="0"/>
                <w:color w:val="auto"/>
                <w:kern w:val="0"/>
                <w:sz w:val="20"/>
                <w:szCs w:val="20"/>
                <w:lang w:bidi="ar"/>
                <w:rPrChange w:id="519" w:author="ðhjあ" w:date="2025-08-28T09:19:47Z">
                  <w:rPr>
                    <w:rFonts w:hint="eastAsia" w:ascii="Times New Roman" w:hAnsi="Times New Roman" w:eastAsia="方正仿宋_GB2312" w:cs="Times New Roman"/>
                    <w:color w:val="FF0000"/>
                    <w:kern w:val="0"/>
                    <w:sz w:val="20"/>
                    <w:szCs w:val="20"/>
                    <w:lang w:bidi="ar"/>
                  </w:rPr>
                </w:rPrChange>
              </w:rPr>
              <w:t>处建设工程造价4%</w:t>
            </w:r>
            <w:r>
              <w:rPr>
                <w:rFonts w:hint="eastAsia" w:ascii="Times New Roman" w:hAnsi="Times New Roman" w:eastAsia="仿宋_GB2312" w:cs="Times New Roman"/>
                <w:b w:val="0"/>
                <w:bCs w:val="0"/>
                <w:color w:val="auto"/>
                <w:kern w:val="0"/>
                <w:sz w:val="20"/>
                <w:szCs w:val="20"/>
                <w:lang w:eastAsia="zh-CN" w:bidi="ar"/>
                <w:rPrChange w:id="520" w:author="ðhjあ" w:date="2025-08-28T09:19:47Z">
                  <w:rPr>
                    <w:rFonts w:hint="eastAsia" w:ascii="Times New Roman" w:hAnsi="Times New Roman" w:eastAsia="方正仿宋_GB2312" w:cs="Times New Roman"/>
                    <w:color w:val="FF0000"/>
                    <w:kern w:val="0"/>
                    <w:sz w:val="20"/>
                    <w:szCs w:val="20"/>
                    <w:lang w:eastAsia="zh-CN" w:bidi="ar"/>
                  </w:rPr>
                </w:rPrChange>
              </w:rPr>
              <w:t>（含）</w:t>
            </w:r>
            <w:del w:id="521" w:author="ðhjあ" w:date="2025-08-26T09:36:57Z">
              <w:r>
                <w:rPr>
                  <w:rFonts w:hint="default" w:ascii="Times New Roman" w:hAnsi="Times New Roman" w:eastAsia="仿宋_GB2312" w:cs="Times New Roman"/>
                  <w:b w:val="0"/>
                  <w:bCs w:val="0"/>
                  <w:color w:val="auto"/>
                  <w:kern w:val="0"/>
                  <w:sz w:val="20"/>
                  <w:szCs w:val="20"/>
                  <w:lang w:bidi="ar"/>
                  <w:rPrChange w:id="522" w:author="ðhjあ" w:date="2025-08-28T09:19:47Z">
                    <w:rPr>
                      <w:rFonts w:hint="default" w:ascii="Times New Roman" w:hAnsi="Times New Roman" w:eastAsia="方正仿宋_GB2312" w:cs="Times New Roman"/>
                      <w:color w:val="FF0000"/>
                      <w:kern w:val="0"/>
                      <w:sz w:val="20"/>
                      <w:szCs w:val="20"/>
                      <w:lang w:bidi="ar"/>
                    </w:rPr>
                  </w:rPrChange>
                </w:rPr>
                <w:delText>-</w:delText>
              </w:r>
            </w:del>
            <w:ins w:id="523" w:author="ðhjあ" w:date="2025-08-26T09:36:58Z">
              <w:r>
                <w:rPr>
                  <w:rFonts w:hint="eastAsia" w:ascii="Times New Roman" w:hAnsi="Times New Roman" w:eastAsia="仿宋_GB2312" w:cs="Times New Roman"/>
                  <w:b w:val="0"/>
                  <w:bCs w:val="0"/>
                  <w:color w:val="auto"/>
                  <w:kern w:val="0"/>
                  <w:sz w:val="20"/>
                  <w:szCs w:val="20"/>
                  <w:lang w:val="en-US" w:eastAsia="zh-CN" w:bidi="ar"/>
                  <w:rPrChange w:id="524" w:author="ðhjあ" w:date="2025-08-28T09:19:47Z">
                    <w:rPr>
                      <w:rFonts w:hint="eastAsia" w:ascii="Times New Roman" w:hAnsi="Times New Roman" w:eastAsia="方正仿宋_GB2312" w:cs="Times New Roman"/>
                      <w:color w:val="FF0000"/>
                      <w:kern w:val="0"/>
                      <w:sz w:val="20"/>
                      <w:szCs w:val="20"/>
                      <w:lang w:val="en-US" w:eastAsia="zh-CN" w:bidi="ar"/>
                    </w:rPr>
                  </w:rPrChange>
                </w:rPr>
                <w:t>以上</w:t>
              </w:r>
            </w:ins>
            <w:r>
              <w:rPr>
                <w:rFonts w:hint="eastAsia" w:ascii="Times New Roman" w:hAnsi="Times New Roman" w:eastAsia="仿宋_GB2312" w:cs="Times New Roman"/>
                <w:b w:val="0"/>
                <w:bCs w:val="0"/>
                <w:color w:val="auto"/>
                <w:kern w:val="0"/>
                <w:sz w:val="20"/>
                <w:szCs w:val="20"/>
                <w:lang w:bidi="ar"/>
                <w:rPrChange w:id="525" w:author="ðhjあ" w:date="2025-08-28T09:19:47Z">
                  <w:rPr>
                    <w:rFonts w:hint="eastAsia" w:ascii="Times New Roman" w:hAnsi="Times New Roman" w:eastAsia="方正仿宋_GB2312" w:cs="Times New Roman"/>
                    <w:color w:val="FF0000"/>
                    <w:kern w:val="0"/>
                    <w:sz w:val="20"/>
                    <w:szCs w:val="20"/>
                    <w:lang w:bidi="ar"/>
                  </w:rPr>
                </w:rPrChange>
              </w:rPr>
              <w:t>5%</w:t>
            </w:r>
            <w:ins w:id="526" w:author="ðhjあ" w:date="2025-08-26T09:37:04Z">
              <w:r>
                <w:rPr>
                  <w:rFonts w:hint="eastAsia" w:ascii="Times New Roman" w:hAnsi="Times New Roman" w:eastAsia="仿宋_GB2312" w:cs="Times New Roman"/>
                  <w:b w:val="0"/>
                  <w:bCs w:val="0"/>
                  <w:color w:val="auto"/>
                  <w:kern w:val="0"/>
                  <w:sz w:val="20"/>
                  <w:szCs w:val="20"/>
                  <w:lang w:eastAsia="zh-CN" w:bidi="ar"/>
                  <w:rPrChange w:id="527" w:author="ðhjあ" w:date="2025-08-28T09:19:47Z">
                    <w:rPr>
                      <w:rFonts w:hint="eastAsia" w:ascii="Times New Roman" w:hAnsi="Times New Roman" w:eastAsia="方正仿宋_GB2312" w:cs="Times New Roman"/>
                      <w:color w:val="FF0000"/>
                      <w:kern w:val="0"/>
                      <w:sz w:val="20"/>
                      <w:szCs w:val="20"/>
                      <w:lang w:eastAsia="zh-CN" w:bidi="ar"/>
                    </w:rPr>
                  </w:rPrChange>
                </w:rPr>
                <w:t>（</w:t>
              </w:r>
            </w:ins>
            <w:ins w:id="528" w:author="ðhjあ" w:date="2025-08-26T09:37:05Z">
              <w:r>
                <w:rPr>
                  <w:rFonts w:hint="eastAsia" w:ascii="Times New Roman" w:hAnsi="Times New Roman" w:eastAsia="仿宋_GB2312" w:cs="Times New Roman"/>
                  <w:b w:val="0"/>
                  <w:bCs w:val="0"/>
                  <w:color w:val="auto"/>
                  <w:kern w:val="0"/>
                  <w:sz w:val="20"/>
                  <w:szCs w:val="20"/>
                  <w:lang w:val="en-US" w:eastAsia="zh-CN" w:bidi="ar"/>
                  <w:rPrChange w:id="529" w:author="ðhjあ" w:date="2025-08-28T09:19:47Z">
                    <w:rPr>
                      <w:rFonts w:hint="eastAsia" w:ascii="Times New Roman" w:hAnsi="Times New Roman" w:eastAsia="方正仿宋_GB2312" w:cs="Times New Roman"/>
                      <w:color w:val="FF0000"/>
                      <w:kern w:val="0"/>
                      <w:sz w:val="20"/>
                      <w:szCs w:val="20"/>
                      <w:lang w:val="en-US" w:eastAsia="zh-CN" w:bidi="ar"/>
                    </w:rPr>
                  </w:rPrChange>
                </w:rPr>
                <w:t>含</w:t>
              </w:r>
            </w:ins>
            <w:ins w:id="530" w:author="ðhjあ" w:date="2025-08-26T09:37:04Z">
              <w:r>
                <w:rPr>
                  <w:rFonts w:hint="eastAsia" w:ascii="Times New Roman" w:hAnsi="Times New Roman" w:eastAsia="仿宋_GB2312" w:cs="Times New Roman"/>
                  <w:b w:val="0"/>
                  <w:bCs w:val="0"/>
                  <w:color w:val="auto"/>
                  <w:kern w:val="0"/>
                  <w:sz w:val="20"/>
                  <w:szCs w:val="20"/>
                  <w:lang w:eastAsia="zh-CN" w:bidi="ar"/>
                  <w:rPrChange w:id="531" w:author="ðhjあ" w:date="2025-08-28T09:19:47Z">
                    <w:rPr>
                      <w:rFonts w:hint="eastAsia" w:ascii="Times New Roman" w:hAnsi="Times New Roman" w:eastAsia="方正仿宋_GB2312" w:cs="Times New Roman"/>
                      <w:color w:val="FF0000"/>
                      <w:kern w:val="0"/>
                      <w:sz w:val="20"/>
                      <w:szCs w:val="20"/>
                      <w:lang w:eastAsia="zh-CN" w:bidi="ar"/>
                    </w:rPr>
                  </w:rPrChange>
                </w:rPr>
                <w:t>）</w:t>
              </w:r>
            </w:ins>
            <w:ins w:id="532" w:author="ðhjあ" w:date="2025-08-26T09:37:08Z">
              <w:r>
                <w:rPr>
                  <w:rFonts w:hint="eastAsia" w:ascii="Times New Roman" w:hAnsi="Times New Roman" w:eastAsia="仿宋_GB2312" w:cs="Times New Roman"/>
                  <w:b w:val="0"/>
                  <w:bCs w:val="0"/>
                  <w:color w:val="auto"/>
                  <w:kern w:val="0"/>
                  <w:sz w:val="20"/>
                  <w:szCs w:val="20"/>
                  <w:lang w:val="en-US" w:eastAsia="zh-CN" w:bidi="ar"/>
                  <w:rPrChange w:id="533" w:author="ðhjあ" w:date="2025-08-28T09:19:47Z">
                    <w:rPr>
                      <w:rFonts w:hint="eastAsia" w:ascii="Times New Roman" w:hAnsi="Times New Roman" w:eastAsia="方正仿宋_GB2312" w:cs="Times New Roman"/>
                      <w:color w:val="FF0000"/>
                      <w:kern w:val="0"/>
                      <w:sz w:val="20"/>
                      <w:szCs w:val="20"/>
                      <w:lang w:val="en-US" w:eastAsia="zh-CN" w:bidi="ar"/>
                    </w:rPr>
                  </w:rPrChange>
                </w:rPr>
                <w:t>以下</w:t>
              </w:r>
            </w:ins>
            <w:r>
              <w:rPr>
                <w:rFonts w:hint="eastAsia" w:ascii="Times New Roman" w:hAnsi="Times New Roman" w:eastAsia="仿宋_GB2312" w:cs="Times New Roman"/>
                <w:b w:val="0"/>
                <w:bCs w:val="0"/>
                <w:color w:val="auto"/>
                <w:kern w:val="0"/>
                <w:sz w:val="20"/>
                <w:szCs w:val="20"/>
                <w:lang w:bidi="ar"/>
                <w:rPrChange w:id="534" w:author="ðhjあ" w:date="2025-08-28T09:19:47Z">
                  <w:rPr>
                    <w:rFonts w:hint="eastAsia" w:ascii="Times New Roman" w:hAnsi="Times New Roman" w:eastAsia="方正仿宋_GB2312" w:cs="Times New Roman"/>
                    <w:color w:val="FF0000"/>
                    <w:kern w:val="0"/>
                    <w:sz w:val="20"/>
                    <w:szCs w:val="20"/>
                    <w:lang w:bidi="ar"/>
                  </w:rPr>
                </w:rPrChange>
              </w:rPr>
              <w:t>的罚款</w:t>
            </w:r>
            <w:r>
              <w:rPr>
                <w:rFonts w:hint="eastAsia" w:ascii="Times New Roman" w:hAnsi="Times New Roman" w:eastAsia="仿宋_GB2312" w:cs="Times New Roman"/>
                <w:b w:val="0"/>
                <w:bCs w:val="0"/>
                <w:color w:val="auto"/>
                <w:kern w:val="0"/>
                <w:sz w:val="20"/>
                <w:szCs w:val="20"/>
                <w:lang w:eastAsia="zh-CN" w:bidi="ar"/>
                <w:rPrChange w:id="535" w:author="ðhjあ" w:date="2025-08-28T09:19:47Z">
                  <w:rPr>
                    <w:rFonts w:hint="eastAsia" w:ascii="Times New Roman" w:hAnsi="Times New Roman" w:eastAsia="方正仿宋_GB2312" w:cs="Times New Roman"/>
                    <w:color w:val="FF0000"/>
                    <w:kern w:val="0"/>
                    <w:sz w:val="20"/>
                    <w:szCs w:val="20"/>
                    <w:lang w:eastAsia="zh-CN" w:bidi="ar"/>
                  </w:rPr>
                </w:rPrChange>
              </w:rPr>
              <w:t>。</w:t>
            </w:r>
          </w:p>
        </w:tc>
        <w:tc>
          <w:tcPr>
            <w:tcW w:w="1690" w:type="dxa"/>
            <w:vMerge w:val="continue"/>
            <w:tcBorders>
              <w:tl2br w:val="nil"/>
              <w:tr2bl w:val="nil"/>
            </w:tcBorders>
            <w:shd w:val="clear" w:color="auto" w:fill="auto"/>
            <w:vAlign w:val="center"/>
            <w:tcPrChange w:id="536" w:author="ðhjあ" w:date="2025-08-26T16:41:48Z">
              <w:tcPr>
                <w:tcW w:w="1690" w:type="dxa"/>
                <w:vMerge w:val="continue"/>
                <w:tcBorders>
                  <w:tl2br w:val="nil"/>
                  <w:tr2bl w:val="nil"/>
                </w:tcBorders>
                <w:shd w:val="clear" w:color="auto" w:fill="auto"/>
                <w:vAlign w:val="center"/>
              </w:tcPr>
            </w:tcPrChange>
          </w:tcPr>
          <w:p w14:paraId="5846B486">
            <w:pPr>
              <w:widowControl/>
              <w:jc w:val="both"/>
              <w:rPr>
                <w:rFonts w:hint="eastAsia" w:ascii="Times New Roman" w:hAnsi="Times New Roman" w:eastAsia="仿宋_GB2312" w:cs="Times New Roman"/>
                <w:b w:val="0"/>
                <w:bCs w:val="0"/>
                <w:color w:val="auto"/>
                <w:sz w:val="20"/>
                <w:szCs w:val="20"/>
                <w:rPrChange w:id="537" w:author="ðhjあ" w:date="2025-08-28T09:19:47Z">
                  <w:rPr>
                    <w:rFonts w:hint="eastAsia" w:ascii="Times New Roman" w:hAnsi="Times New Roman" w:eastAsia="方正仿宋_GB2312" w:cs="Times New Roman"/>
                    <w:color w:val="000000"/>
                    <w:sz w:val="20"/>
                    <w:szCs w:val="20"/>
                  </w:rPr>
                </w:rPrChange>
              </w:rPr>
            </w:pPr>
          </w:p>
        </w:tc>
      </w:tr>
      <w:tr w14:paraId="4FACD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538" w:author="ðhjあ" w:date="2025-08-26T16:41:48Z">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blPrExChange>
        </w:tblPrEx>
        <w:trPr>
          <w:trHeight w:val="57" w:hRule="atLeast"/>
        </w:trPr>
        <w:tc>
          <w:tcPr>
            <w:tcW w:w="503" w:type="dxa"/>
            <w:vMerge w:val="continue"/>
            <w:tcBorders>
              <w:tl2br w:val="nil"/>
              <w:tr2bl w:val="nil"/>
            </w:tcBorders>
            <w:shd w:val="clear" w:color="auto" w:fill="auto"/>
            <w:vAlign w:val="center"/>
            <w:tcPrChange w:id="539" w:author="ðhjあ" w:date="2025-08-26T16:41:48Z">
              <w:tcPr>
                <w:tcW w:w="503" w:type="dxa"/>
                <w:vMerge w:val="continue"/>
                <w:tcBorders>
                  <w:tl2br w:val="nil"/>
                  <w:tr2bl w:val="nil"/>
                </w:tcBorders>
                <w:shd w:val="clear" w:color="auto" w:fill="auto"/>
                <w:vAlign w:val="center"/>
              </w:tcPr>
            </w:tcPrChange>
          </w:tcPr>
          <w:p w14:paraId="029F3AC8">
            <w:pPr>
              <w:widowControl/>
              <w:jc w:val="center"/>
              <w:rPr>
                <w:rFonts w:hint="eastAsia" w:ascii="Times New Roman" w:hAnsi="Times New Roman" w:eastAsia="仿宋_GB2312" w:cs="Times New Roman"/>
                <w:b w:val="0"/>
                <w:bCs w:val="0"/>
                <w:color w:val="auto"/>
                <w:sz w:val="20"/>
                <w:szCs w:val="20"/>
                <w:rPrChange w:id="540" w:author="ðhjあ" w:date="2025-08-28T09:19:47Z">
                  <w:rPr>
                    <w:rFonts w:hint="eastAsia" w:ascii="Times New Roman" w:hAnsi="Times New Roman" w:eastAsia="方正仿宋_GB2312" w:cs="Times New Roman"/>
                    <w:sz w:val="20"/>
                    <w:szCs w:val="20"/>
                  </w:rPr>
                </w:rPrChange>
              </w:rPr>
            </w:pPr>
          </w:p>
        </w:tc>
        <w:tc>
          <w:tcPr>
            <w:tcW w:w="822" w:type="dxa"/>
            <w:vMerge w:val="continue"/>
            <w:tcBorders>
              <w:tl2br w:val="nil"/>
              <w:tr2bl w:val="nil"/>
            </w:tcBorders>
            <w:shd w:val="clear" w:color="auto" w:fill="auto"/>
            <w:vAlign w:val="center"/>
            <w:tcPrChange w:id="541" w:author="ðhjあ" w:date="2025-08-26T16:41:48Z">
              <w:tcPr>
                <w:tcW w:w="822" w:type="dxa"/>
                <w:vMerge w:val="continue"/>
                <w:tcBorders>
                  <w:tl2br w:val="nil"/>
                  <w:tr2bl w:val="nil"/>
                </w:tcBorders>
                <w:shd w:val="clear" w:color="auto" w:fill="auto"/>
                <w:vAlign w:val="center"/>
              </w:tcPr>
            </w:tcPrChange>
          </w:tcPr>
          <w:p w14:paraId="17CA1737">
            <w:pPr>
              <w:widowControl/>
              <w:rPr>
                <w:rFonts w:hint="eastAsia" w:ascii="Times New Roman" w:hAnsi="Times New Roman" w:eastAsia="仿宋_GB2312" w:cs="Times New Roman"/>
                <w:b w:val="0"/>
                <w:bCs w:val="0"/>
                <w:color w:val="auto"/>
                <w:sz w:val="20"/>
                <w:szCs w:val="20"/>
                <w:rPrChange w:id="542" w:author="ðhjあ" w:date="2025-08-28T09:19:47Z">
                  <w:rPr>
                    <w:rFonts w:hint="eastAsia" w:ascii="Times New Roman" w:hAnsi="Times New Roman" w:eastAsia="方正仿宋_GB2312" w:cs="Times New Roman"/>
                    <w:sz w:val="20"/>
                    <w:szCs w:val="20"/>
                  </w:rPr>
                </w:rPrChange>
              </w:rPr>
            </w:pPr>
          </w:p>
        </w:tc>
        <w:tc>
          <w:tcPr>
            <w:tcW w:w="1866" w:type="dxa"/>
            <w:gridSpan w:val="2"/>
            <w:vMerge w:val="continue"/>
            <w:tcBorders>
              <w:tl2br w:val="nil"/>
              <w:tr2bl w:val="nil"/>
            </w:tcBorders>
            <w:shd w:val="clear" w:color="auto" w:fill="auto"/>
            <w:vAlign w:val="center"/>
            <w:tcPrChange w:id="543" w:author="ðhjあ" w:date="2025-08-26T16:41:48Z">
              <w:tcPr>
                <w:tcW w:w="1866" w:type="dxa"/>
                <w:gridSpan w:val="2"/>
                <w:vMerge w:val="continue"/>
                <w:tcBorders>
                  <w:tl2br w:val="nil"/>
                  <w:tr2bl w:val="nil"/>
                </w:tcBorders>
                <w:shd w:val="clear" w:color="auto" w:fill="auto"/>
                <w:vAlign w:val="center"/>
              </w:tcPr>
            </w:tcPrChange>
          </w:tcPr>
          <w:p w14:paraId="5D448A5B">
            <w:pPr>
              <w:widowControl/>
              <w:rPr>
                <w:rFonts w:hint="eastAsia" w:ascii="Times New Roman" w:hAnsi="Times New Roman" w:eastAsia="仿宋_GB2312" w:cs="Times New Roman"/>
                <w:b w:val="0"/>
                <w:bCs w:val="0"/>
                <w:color w:val="auto"/>
                <w:sz w:val="20"/>
                <w:szCs w:val="20"/>
                <w:rPrChange w:id="544" w:author="ðhjあ" w:date="2025-08-28T09:19:47Z">
                  <w:rPr>
                    <w:rFonts w:hint="eastAsia" w:ascii="Times New Roman" w:hAnsi="Times New Roman" w:eastAsia="方正仿宋_GB2312" w:cs="Times New Roman"/>
                    <w:sz w:val="20"/>
                    <w:szCs w:val="20"/>
                  </w:rPr>
                </w:rPrChange>
              </w:rPr>
            </w:pPr>
          </w:p>
        </w:tc>
        <w:tc>
          <w:tcPr>
            <w:tcW w:w="3833" w:type="dxa"/>
            <w:gridSpan w:val="2"/>
            <w:vMerge w:val="continue"/>
            <w:tcBorders>
              <w:tl2br w:val="nil"/>
              <w:tr2bl w:val="nil"/>
            </w:tcBorders>
            <w:shd w:val="clear" w:color="auto" w:fill="auto"/>
            <w:vAlign w:val="center"/>
            <w:tcPrChange w:id="545" w:author="ðhjあ" w:date="2025-08-26T16:41:48Z">
              <w:tcPr>
                <w:tcW w:w="3833" w:type="dxa"/>
                <w:gridSpan w:val="3"/>
                <w:vMerge w:val="continue"/>
                <w:tcBorders>
                  <w:tl2br w:val="nil"/>
                  <w:tr2bl w:val="nil"/>
                </w:tcBorders>
                <w:shd w:val="clear" w:color="auto" w:fill="auto"/>
                <w:vAlign w:val="center"/>
              </w:tcPr>
            </w:tcPrChange>
          </w:tcPr>
          <w:p w14:paraId="659BA821">
            <w:pPr>
              <w:widowControl/>
              <w:jc w:val="both"/>
              <w:textAlignment w:val="center"/>
              <w:rPr>
                <w:rFonts w:hint="eastAsia" w:ascii="Times New Roman" w:hAnsi="Times New Roman" w:eastAsia="仿宋_GB2312" w:cs="Times New Roman"/>
                <w:b w:val="0"/>
                <w:bCs w:val="0"/>
                <w:color w:val="auto"/>
                <w:sz w:val="20"/>
                <w:szCs w:val="20"/>
                <w:rPrChange w:id="546" w:author="ðhjあ" w:date="2025-08-28T09:19:47Z">
                  <w:rPr>
                    <w:rFonts w:hint="eastAsia" w:ascii="Times New Roman" w:hAnsi="Times New Roman" w:eastAsia="方正仿宋_GB2312" w:cs="Times New Roman"/>
                    <w:sz w:val="20"/>
                    <w:szCs w:val="20"/>
                  </w:rPr>
                </w:rPrChange>
              </w:rPr>
            </w:pPr>
          </w:p>
        </w:tc>
        <w:tc>
          <w:tcPr>
            <w:tcW w:w="778" w:type="dxa"/>
            <w:tcBorders>
              <w:tl2br w:val="nil"/>
              <w:tr2bl w:val="nil"/>
            </w:tcBorders>
            <w:shd w:val="clear" w:color="auto" w:fill="auto"/>
            <w:vAlign w:val="center"/>
            <w:tcPrChange w:id="547" w:author="ðhjあ" w:date="2025-08-26T16:41:48Z">
              <w:tcPr>
                <w:tcW w:w="778" w:type="dxa"/>
                <w:gridSpan w:val="2"/>
                <w:tcBorders>
                  <w:tl2br w:val="nil"/>
                  <w:tr2bl w:val="nil"/>
                </w:tcBorders>
                <w:shd w:val="clear" w:color="auto" w:fill="auto"/>
                <w:vAlign w:val="center"/>
              </w:tcPr>
            </w:tcPrChange>
          </w:tcPr>
          <w:p w14:paraId="6DEBD274">
            <w:pPr>
              <w:widowControl/>
              <w:jc w:val="center"/>
              <w:textAlignment w:val="center"/>
              <w:rPr>
                <w:rFonts w:hint="eastAsia" w:ascii="Times New Roman" w:hAnsi="Times New Roman" w:eastAsia="仿宋_GB2312" w:cs="Times New Roman"/>
                <w:b w:val="0"/>
                <w:bCs w:val="0"/>
                <w:color w:val="auto"/>
                <w:sz w:val="20"/>
                <w:szCs w:val="20"/>
                <w:rPrChange w:id="548" w:author="ðhjあ" w:date="2025-08-28T09:19:47Z">
                  <w:rPr>
                    <w:rFonts w:hint="eastAsia" w:ascii="Times New Roman" w:hAnsi="Times New Roman" w:eastAsia="方正仿宋_GB2312" w:cs="Times New Roman"/>
                    <w:sz w:val="20"/>
                    <w:szCs w:val="20"/>
                  </w:rPr>
                </w:rPrChange>
              </w:rPr>
            </w:pPr>
            <w:r>
              <w:rPr>
                <w:rFonts w:hint="eastAsia" w:ascii="Times New Roman" w:hAnsi="Times New Roman" w:eastAsia="仿宋_GB2312" w:cs="Times New Roman"/>
                <w:b w:val="0"/>
                <w:bCs w:val="0"/>
                <w:color w:val="auto"/>
                <w:kern w:val="0"/>
                <w:sz w:val="20"/>
                <w:szCs w:val="20"/>
                <w:lang w:bidi="ar"/>
                <w:rPrChange w:id="549" w:author="ðhjあ" w:date="2025-08-28T09:19:47Z">
                  <w:rPr>
                    <w:rFonts w:hint="eastAsia" w:ascii="Times New Roman" w:hAnsi="Times New Roman" w:eastAsia="方正仿宋_GB2312" w:cs="Times New Roman"/>
                    <w:kern w:val="0"/>
                    <w:sz w:val="20"/>
                    <w:szCs w:val="20"/>
                    <w:lang w:bidi="ar"/>
                  </w:rPr>
                </w:rPrChange>
              </w:rPr>
              <w:t>从轻处罚</w:t>
            </w:r>
          </w:p>
        </w:tc>
        <w:tc>
          <w:tcPr>
            <w:tcW w:w="3367" w:type="dxa"/>
            <w:gridSpan w:val="2"/>
            <w:tcBorders>
              <w:tl2br w:val="nil"/>
              <w:tr2bl w:val="nil"/>
            </w:tcBorders>
            <w:shd w:val="clear" w:color="auto" w:fill="auto"/>
            <w:vAlign w:val="center"/>
            <w:tcPrChange w:id="550" w:author="ðhjあ" w:date="2025-08-26T16:41:48Z">
              <w:tcPr>
                <w:tcW w:w="3367" w:type="dxa"/>
                <w:gridSpan w:val="2"/>
                <w:tcBorders>
                  <w:tl2br w:val="nil"/>
                  <w:tr2bl w:val="nil"/>
                </w:tcBorders>
                <w:shd w:val="clear" w:color="auto" w:fill="auto"/>
                <w:vAlign w:val="center"/>
              </w:tcPr>
            </w:tcPrChange>
          </w:tcPr>
          <w:p w14:paraId="223E3F03">
            <w:pPr>
              <w:widowControl/>
              <w:jc w:val="both"/>
              <w:textAlignment w:val="center"/>
              <w:rPr>
                <w:rFonts w:hint="eastAsia" w:ascii="Times New Roman" w:hAnsi="Times New Roman" w:eastAsia="仿宋_GB2312" w:cs="Times New Roman"/>
                <w:b w:val="0"/>
                <w:bCs w:val="0"/>
                <w:color w:val="auto"/>
                <w:kern w:val="0"/>
                <w:sz w:val="20"/>
                <w:szCs w:val="20"/>
                <w:lang w:eastAsia="zh-CN" w:bidi="ar"/>
                <w:rPrChange w:id="551" w:author="ðhjあ" w:date="2025-08-28T09:19:47Z">
                  <w:rPr>
                    <w:rFonts w:hint="eastAsia" w:ascii="Times New Roman" w:hAnsi="Times New Roman" w:eastAsia="方正仿宋_GB2312" w:cs="Times New Roman"/>
                    <w:color w:val="FF0000"/>
                    <w:kern w:val="0"/>
                    <w:sz w:val="20"/>
                    <w:szCs w:val="20"/>
                    <w:lang w:eastAsia="zh-CN" w:bidi="ar"/>
                  </w:rPr>
                </w:rPrChange>
              </w:rPr>
            </w:pPr>
            <w:r>
              <w:rPr>
                <w:rFonts w:hint="eastAsia" w:ascii="Times New Roman" w:hAnsi="Times New Roman" w:eastAsia="仿宋_GB2312" w:cs="Times New Roman"/>
                <w:b w:val="0"/>
                <w:bCs w:val="0"/>
                <w:color w:val="auto"/>
                <w:kern w:val="0"/>
                <w:sz w:val="20"/>
                <w:szCs w:val="20"/>
                <w:lang w:eastAsia="zh-CN" w:bidi="ar"/>
                <w:rPrChange w:id="552" w:author="ðhjあ" w:date="2025-08-28T09:19:47Z">
                  <w:rPr>
                    <w:rFonts w:hint="eastAsia" w:ascii="Times New Roman" w:hAnsi="Times New Roman" w:eastAsia="方正仿宋_GB2312" w:cs="Times New Roman"/>
                    <w:color w:val="FF0000"/>
                    <w:kern w:val="0"/>
                    <w:sz w:val="20"/>
                    <w:szCs w:val="20"/>
                    <w:lang w:eastAsia="zh-CN" w:bidi="ar"/>
                  </w:rPr>
                </w:rPrChange>
              </w:rPr>
              <w:t>有下述</w:t>
            </w:r>
            <w:ins w:id="553" w:author="ðhjあ" w:date="2025-08-28T08:41:49Z">
              <w:r>
                <w:rPr>
                  <w:rFonts w:hint="eastAsia" w:ascii="Times New Roman" w:hAnsi="Times New Roman" w:eastAsia="仿宋_GB2312" w:cs="Times New Roman"/>
                  <w:b w:val="0"/>
                  <w:bCs w:val="0"/>
                  <w:color w:val="auto"/>
                  <w:kern w:val="0"/>
                  <w:sz w:val="20"/>
                  <w:szCs w:val="20"/>
                  <w:lang w:val="en-US" w:eastAsia="zh-CN" w:bidi="ar"/>
                  <w:rPrChange w:id="554" w:author="ðhjあ" w:date="2025-08-28T09:19:47Z">
                    <w:rPr>
                      <w:rFonts w:hint="eastAsia" w:ascii="Times New Roman" w:hAnsi="Times New Roman" w:eastAsia="方正仿宋_GB2312" w:cs="Times New Roman"/>
                      <w:b w:val="0"/>
                      <w:bCs w:val="0"/>
                      <w:color w:val="auto"/>
                      <w:kern w:val="0"/>
                      <w:sz w:val="20"/>
                      <w:szCs w:val="20"/>
                      <w:lang w:val="en-US" w:eastAsia="zh-CN" w:bidi="ar"/>
                    </w:rPr>
                  </w:rPrChange>
                </w:rPr>
                <w:t>情形</w:t>
              </w:r>
            </w:ins>
            <w:del w:id="555" w:author="ðhjあ" w:date="2025-08-28T08:41:49Z">
              <w:r>
                <w:rPr>
                  <w:rFonts w:hint="eastAsia" w:ascii="Times New Roman" w:hAnsi="Times New Roman" w:eastAsia="仿宋_GB2312" w:cs="Times New Roman"/>
                  <w:b w:val="0"/>
                  <w:bCs w:val="0"/>
                  <w:color w:val="auto"/>
                  <w:kern w:val="0"/>
                  <w:sz w:val="20"/>
                  <w:szCs w:val="20"/>
                  <w:lang w:eastAsia="zh-CN" w:bidi="ar"/>
                  <w:rPrChange w:id="556" w:author="ðhjあ" w:date="2025-08-28T09:19:47Z">
                    <w:rPr>
                      <w:rFonts w:hint="eastAsia" w:ascii="Times New Roman" w:hAnsi="Times New Roman" w:eastAsia="方正仿宋_GB2312" w:cs="Times New Roman"/>
                      <w:color w:val="FF0000"/>
                      <w:kern w:val="0"/>
                      <w:sz w:val="20"/>
                      <w:szCs w:val="20"/>
                      <w:lang w:eastAsia="zh-CN" w:bidi="ar"/>
                    </w:rPr>
                  </w:rPrChange>
                </w:rPr>
                <w:delText>情节</w:delText>
              </w:r>
            </w:del>
            <w:r>
              <w:rPr>
                <w:rFonts w:hint="eastAsia" w:ascii="Times New Roman" w:hAnsi="Times New Roman" w:eastAsia="仿宋_GB2312" w:cs="Times New Roman"/>
                <w:b w:val="0"/>
                <w:bCs w:val="0"/>
                <w:color w:val="auto"/>
                <w:kern w:val="0"/>
                <w:sz w:val="20"/>
                <w:szCs w:val="20"/>
                <w:lang w:eastAsia="zh-CN" w:bidi="ar"/>
                <w:rPrChange w:id="557" w:author="ðhjあ" w:date="2025-08-28T09:19:47Z">
                  <w:rPr>
                    <w:rFonts w:hint="eastAsia" w:ascii="Times New Roman" w:hAnsi="Times New Roman" w:eastAsia="方正仿宋_GB2312" w:cs="Times New Roman"/>
                    <w:color w:val="FF0000"/>
                    <w:kern w:val="0"/>
                    <w:sz w:val="20"/>
                    <w:szCs w:val="20"/>
                    <w:lang w:eastAsia="zh-CN" w:bidi="ar"/>
                  </w:rPr>
                </w:rPrChange>
              </w:rPr>
              <w:t>之一的：</w:t>
            </w:r>
          </w:p>
          <w:p w14:paraId="49436768">
            <w:pPr>
              <w:widowControl/>
              <w:jc w:val="both"/>
              <w:textAlignment w:val="center"/>
              <w:rPr>
                <w:rFonts w:hint="eastAsia" w:ascii="Times New Roman" w:hAnsi="Times New Roman" w:eastAsia="仿宋_GB2312" w:cs="Times New Roman"/>
                <w:b w:val="0"/>
                <w:bCs w:val="0"/>
                <w:color w:val="auto"/>
                <w:kern w:val="0"/>
                <w:sz w:val="20"/>
                <w:szCs w:val="20"/>
                <w:lang w:bidi="ar"/>
                <w:rPrChange w:id="558" w:author="ðhjあ" w:date="2025-08-28T09:19:47Z">
                  <w:rPr>
                    <w:rFonts w:hint="eastAsia" w:ascii="Times New Roman" w:hAnsi="Times New Roman" w:eastAsia="方正仿宋_GB2312" w:cs="Times New Roman"/>
                    <w:color w:val="FF0000"/>
                    <w:kern w:val="0"/>
                    <w:sz w:val="20"/>
                    <w:szCs w:val="20"/>
                    <w:lang w:bidi="ar"/>
                  </w:rPr>
                </w:rPrChange>
              </w:rPr>
            </w:pPr>
            <w:r>
              <w:rPr>
                <w:rFonts w:hint="eastAsia" w:ascii="Times New Roman" w:hAnsi="Times New Roman" w:eastAsia="仿宋_GB2312" w:cs="Times New Roman"/>
                <w:b w:val="0"/>
                <w:bCs w:val="0"/>
                <w:color w:val="auto"/>
                <w:kern w:val="0"/>
                <w:sz w:val="20"/>
                <w:szCs w:val="20"/>
                <w:lang w:val="en-US" w:bidi="ar"/>
                <w:rPrChange w:id="559" w:author="ðhjあ" w:date="2025-08-28T09:19:47Z">
                  <w:rPr>
                    <w:rFonts w:hint="eastAsia" w:ascii="Times New Roman" w:hAnsi="Times New Roman" w:eastAsia="方正仿宋_GB2312" w:cs="Times New Roman"/>
                    <w:kern w:val="0"/>
                    <w:sz w:val="20"/>
                    <w:szCs w:val="20"/>
                    <w:lang w:val="en-US" w:bidi="ar"/>
                  </w:rPr>
                </w:rPrChange>
              </w:rPr>
              <w:t>1.</w:t>
            </w:r>
            <w:r>
              <w:rPr>
                <w:rFonts w:hint="eastAsia" w:ascii="Times New Roman" w:hAnsi="Times New Roman" w:eastAsia="仿宋_GB2312" w:cs="Times New Roman"/>
                <w:b w:val="0"/>
                <w:bCs w:val="0"/>
                <w:color w:val="auto"/>
                <w:kern w:val="0"/>
                <w:sz w:val="20"/>
                <w:szCs w:val="20"/>
                <w:lang w:bidi="ar"/>
                <w:rPrChange w:id="560" w:author="ðhjあ" w:date="2025-08-28T09:19:47Z">
                  <w:rPr>
                    <w:rFonts w:hint="eastAsia" w:ascii="Times New Roman" w:hAnsi="Times New Roman" w:eastAsia="方正仿宋_GB2312" w:cs="Times New Roman"/>
                    <w:kern w:val="0"/>
                    <w:sz w:val="20"/>
                    <w:szCs w:val="20"/>
                    <w:lang w:bidi="ar"/>
                  </w:rPr>
                </w:rPrChange>
              </w:rPr>
              <w:t>违法建设面积在100平方米</w:t>
            </w:r>
            <w:del w:id="561" w:author="ðhjあ" w:date="2025-08-26T09:35:57Z">
              <w:r>
                <w:rPr>
                  <w:rFonts w:hint="eastAsia" w:ascii="Times New Roman" w:hAnsi="Times New Roman" w:eastAsia="仿宋_GB2312" w:cs="Times New Roman"/>
                  <w:b w:val="0"/>
                  <w:bCs w:val="0"/>
                  <w:color w:val="auto"/>
                  <w:kern w:val="0"/>
                  <w:sz w:val="20"/>
                  <w:szCs w:val="20"/>
                  <w:lang w:bidi="ar"/>
                  <w:rPrChange w:id="562" w:author="ðhjあ" w:date="2025-08-28T09:19:47Z">
                    <w:rPr>
                      <w:rFonts w:hint="eastAsia" w:ascii="Times New Roman" w:hAnsi="Times New Roman" w:eastAsia="方正仿宋_GB2312" w:cs="Times New Roman"/>
                      <w:kern w:val="0"/>
                      <w:sz w:val="20"/>
                      <w:szCs w:val="20"/>
                      <w:lang w:bidi="ar"/>
                    </w:rPr>
                  </w:rPrChange>
                </w:rPr>
                <w:delText>（含）</w:delText>
              </w:r>
            </w:del>
            <w:r>
              <w:rPr>
                <w:rFonts w:hint="eastAsia" w:ascii="Times New Roman" w:hAnsi="Times New Roman" w:eastAsia="仿宋_GB2312" w:cs="Times New Roman"/>
                <w:b w:val="0"/>
                <w:bCs w:val="0"/>
                <w:color w:val="auto"/>
                <w:kern w:val="0"/>
                <w:sz w:val="20"/>
                <w:szCs w:val="20"/>
                <w:lang w:bidi="ar"/>
                <w:rPrChange w:id="563" w:author="ðhjあ" w:date="2025-08-28T09:19:47Z">
                  <w:rPr>
                    <w:rFonts w:hint="eastAsia" w:ascii="Times New Roman" w:hAnsi="Times New Roman" w:eastAsia="方正仿宋_GB2312" w:cs="Times New Roman"/>
                    <w:kern w:val="0"/>
                    <w:sz w:val="20"/>
                    <w:szCs w:val="20"/>
                    <w:lang w:bidi="ar"/>
                  </w:rPr>
                </w:rPrChange>
              </w:rPr>
              <w:t>以上300平方米（含）以下</w:t>
            </w:r>
            <w:r>
              <w:rPr>
                <w:rFonts w:hint="eastAsia" w:ascii="Times New Roman" w:hAnsi="Times New Roman" w:eastAsia="仿宋_GB2312" w:cs="Times New Roman"/>
                <w:b w:val="0"/>
                <w:bCs w:val="0"/>
                <w:color w:val="auto"/>
                <w:kern w:val="0"/>
                <w:sz w:val="20"/>
                <w:szCs w:val="20"/>
                <w:lang w:eastAsia="zh-CN" w:bidi="ar"/>
                <w:rPrChange w:id="564" w:author="ðhjあ" w:date="2025-08-28T09:19:47Z">
                  <w:rPr>
                    <w:rFonts w:hint="eastAsia" w:ascii="Times New Roman" w:hAnsi="Times New Roman" w:eastAsia="方正仿宋_GB2312" w:cs="Times New Roman"/>
                    <w:color w:val="FF0000"/>
                    <w:kern w:val="0"/>
                    <w:sz w:val="20"/>
                    <w:szCs w:val="20"/>
                    <w:lang w:eastAsia="zh-CN" w:bidi="ar"/>
                  </w:rPr>
                </w:rPrChange>
              </w:rPr>
              <w:t>，且</w:t>
            </w:r>
            <w:r>
              <w:rPr>
                <w:rFonts w:hint="eastAsia" w:ascii="Times New Roman" w:hAnsi="Times New Roman" w:eastAsia="仿宋_GB2312" w:cs="Times New Roman"/>
                <w:b w:val="0"/>
                <w:bCs w:val="0"/>
                <w:color w:val="auto"/>
                <w:kern w:val="0"/>
                <w:sz w:val="20"/>
                <w:szCs w:val="20"/>
                <w:lang w:val="en-US" w:eastAsia="zh-CN" w:bidi="ar"/>
                <w:rPrChange w:id="565" w:author="ðhjあ" w:date="2025-08-28T09:19:47Z">
                  <w:rPr>
                    <w:rFonts w:hint="eastAsia" w:ascii="Times New Roman" w:hAnsi="Times New Roman" w:eastAsia="方正仿宋_GB2312" w:cs="Times New Roman"/>
                    <w:color w:val="FF0000"/>
                    <w:kern w:val="0"/>
                    <w:sz w:val="20"/>
                    <w:szCs w:val="20"/>
                    <w:lang w:val="en-US" w:eastAsia="zh-CN" w:bidi="ar"/>
                  </w:rPr>
                </w:rPrChange>
              </w:rPr>
              <w:t>用于住宅或商业等营利性项目的；</w:t>
            </w:r>
          </w:p>
          <w:p w14:paraId="6F714206">
            <w:pPr>
              <w:widowControl/>
              <w:numPr>
                <w:ilvl w:val="0"/>
                <w:numId w:val="0"/>
              </w:numPr>
              <w:jc w:val="both"/>
              <w:textAlignment w:val="center"/>
              <w:rPr>
                <w:ins w:id="566" w:author="ðhjあ" w:date="2025-08-27T10:30:06Z"/>
                <w:rFonts w:hint="eastAsia" w:ascii="Times New Roman" w:hAnsi="Times New Roman" w:eastAsia="仿宋_GB2312" w:cs="Times New Roman"/>
                <w:b w:val="0"/>
                <w:bCs w:val="0"/>
                <w:color w:val="auto"/>
                <w:kern w:val="0"/>
                <w:sz w:val="20"/>
                <w:szCs w:val="20"/>
                <w:lang w:val="en-US" w:eastAsia="zh-CN" w:bidi="ar"/>
                <w:rPrChange w:id="567" w:author="ðhjあ" w:date="2025-08-28T09:19:47Z">
                  <w:rPr>
                    <w:ins w:id="568" w:author="ðhjあ" w:date="2025-08-27T10:30:06Z"/>
                    <w:rFonts w:hint="eastAsia" w:ascii="Times New Roman" w:hAnsi="Times New Roman" w:eastAsia="方正仿宋_GB2312" w:cs="Times New Roman"/>
                    <w:color w:val="FF0000"/>
                    <w:kern w:val="0"/>
                    <w:sz w:val="20"/>
                    <w:szCs w:val="20"/>
                    <w:lang w:val="en-US" w:eastAsia="zh-CN" w:bidi="ar"/>
                  </w:rPr>
                </w:rPrChange>
              </w:rPr>
            </w:pPr>
            <w:r>
              <w:rPr>
                <w:rFonts w:hint="eastAsia" w:ascii="Times New Roman" w:hAnsi="Times New Roman" w:eastAsia="仿宋_GB2312" w:cs="Times New Roman"/>
                <w:b w:val="0"/>
                <w:bCs w:val="0"/>
                <w:color w:val="auto"/>
                <w:kern w:val="0"/>
                <w:sz w:val="20"/>
                <w:szCs w:val="20"/>
                <w:lang w:val="en-US" w:eastAsia="zh-CN" w:bidi="ar"/>
                <w:rPrChange w:id="569" w:author="ðhjあ" w:date="2025-08-28T09:19:47Z">
                  <w:rPr>
                    <w:rFonts w:hint="eastAsia" w:ascii="Times New Roman" w:hAnsi="Times New Roman" w:eastAsia="方正仿宋_GB2312" w:cs="Times New Roman"/>
                    <w:color w:val="FF0000"/>
                    <w:kern w:val="0"/>
                    <w:sz w:val="20"/>
                    <w:szCs w:val="20"/>
                    <w:lang w:val="en-US" w:eastAsia="zh-CN" w:bidi="ar"/>
                  </w:rPr>
                </w:rPrChange>
              </w:rPr>
              <w:t>2.违法建设面积在300平方米</w:t>
            </w:r>
            <w:del w:id="570" w:author="ðhjあ" w:date="2025-08-26T09:36:02Z">
              <w:r>
                <w:rPr>
                  <w:rFonts w:hint="eastAsia" w:ascii="Times New Roman" w:hAnsi="Times New Roman" w:eastAsia="仿宋_GB2312" w:cs="Times New Roman"/>
                  <w:b w:val="0"/>
                  <w:bCs w:val="0"/>
                  <w:color w:val="auto"/>
                  <w:kern w:val="0"/>
                  <w:sz w:val="20"/>
                  <w:szCs w:val="20"/>
                  <w:lang w:val="en-US" w:eastAsia="zh-CN" w:bidi="ar"/>
                  <w:rPrChange w:id="571" w:author="ðhjあ" w:date="2025-08-28T09:19:47Z">
                    <w:rPr>
                      <w:rFonts w:hint="eastAsia" w:ascii="Times New Roman" w:hAnsi="Times New Roman" w:eastAsia="方正仿宋_GB2312" w:cs="Times New Roman"/>
                      <w:color w:val="FF0000"/>
                      <w:kern w:val="0"/>
                      <w:sz w:val="20"/>
                      <w:szCs w:val="20"/>
                      <w:lang w:val="en-US" w:eastAsia="zh-CN" w:bidi="ar"/>
                    </w:rPr>
                  </w:rPrChange>
                </w:rPr>
                <w:delText>（含）</w:delText>
              </w:r>
            </w:del>
            <w:r>
              <w:rPr>
                <w:rFonts w:hint="eastAsia" w:ascii="Times New Roman" w:hAnsi="Times New Roman" w:eastAsia="仿宋_GB2312" w:cs="Times New Roman"/>
                <w:b w:val="0"/>
                <w:bCs w:val="0"/>
                <w:color w:val="auto"/>
                <w:kern w:val="0"/>
                <w:sz w:val="20"/>
                <w:szCs w:val="20"/>
                <w:lang w:val="en-US" w:eastAsia="zh-CN" w:bidi="ar"/>
                <w:rPrChange w:id="572" w:author="ðhjあ" w:date="2025-08-28T09:19:47Z">
                  <w:rPr>
                    <w:rFonts w:hint="eastAsia" w:ascii="Times New Roman" w:hAnsi="Times New Roman" w:eastAsia="方正仿宋_GB2312" w:cs="Times New Roman"/>
                    <w:color w:val="FF0000"/>
                    <w:kern w:val="0"/>
                    <w:sz w:val="20"/>
                    <w:szCs w:val="20"/>
                    <w:lang w:val="en-US" w:eastAsia="zh-CN" w:bidi="ar"/>
                  </w:rPr>
                </w:rPrChange>
              </w:rPr>
              <w:t>以上500平方米</w:t>
            </w:r>
            <w:r>
              <w:rPr>
                <w:rFonts w:hint="eastAsia" w:ascii="Times New Roman" w:hAnsi="Times New Roman" w:eastAsia="仿宋_GB2312" w:cs="Times New Roman"/>
                <w:b w:val="0"/>
                <w:bCs w:val="0"/>
                <w:color w:val="auto"/>
                <w:kern w:val="0"/>
                <w:sz w:val="20"/>
                <w:szCs w:val="20"/>
                <w:lang w:bidi="ar"/>
                <w:rPrChange w:id="573" w:author="ðhjあ" w:date="2025-08-28T09:19:47Z">
                  <w:rPr>
                    <w:rFonts w:hint="eastAsia" w:ascii="Times New Roman" w:hAnsi="Times New Roman" w:eastAsia="方正仿宋_GB2312" w:cs="Times New Roman"/>
                    <w:kern w:val="0"/>
                    <w:sz w:val="20"/>
                    <w:szCs w:val="20"/>
                    <w:lang w:bidi="ar"/>
                  </w:rPr>
                </w:rPrChange>
              </w:rPr>
              <w:t>（含）</w:t>
            </w:r>
            <w:r>
              <w:rPr>
                <w:rFonts w:hint="eastAsia" w:ascii="Times New Roman" w:hAnsi="Times New Roman" w:eastAsia="仿宋_GB2312" w:cs="Times New Roman"/>
                <w:b w:val="0"/>
                <w:bCs w:val="0"/>
                <w:color w:val="auto"/>
                <w:kern w:val="0"/>
                <w:sz w:val="20"/>
                <w:szCs w:val="20"/>
                <w:lang w:val="en-US" w:eastAsia="zh-CN" w:bidi="ar"/>
                <w:rPrChange w:id="574" w:author="ðhjあ" w:date="2025-08-28T09:19:47Z">
                  <w:rPr>
                    <w:rFonts w:hint="eastAsia" w:ascii="Times New Roman" w:hAnsi="Times New Roman" w:eastAsia="方正仿宋_GB2312" w:cs="Times New Roman"/>
                    <w:color w:val="FF0000"/>
                    <w:kern w:val="0"/>
                    <w:sz w:val="20"/>
                    <w:szCs w:val="20"/>
                    <w:lang w:val="en-US" w:eastAsia="zh-CN" w:bidi="ar"/>
                  </w:rPr>
                </w:rPrChange>
              </w:rPr>
              <w:t>以下，且用于公益类、非盈利性、公共服务类项目的。</w:t>
            </w:r>
          </w:p>
          <w:p w14:paraId="526418BF">
            <w:pPr>
              <w:widowControl/>
              <w:numPr>
                <w:ilvl w:val="0"/>
                <w:numId w:val="0"/>
              </w:numPr>
              <w:jc w:val="both"/>
              <w:textAlignment w:val="center"/>
              <w:rPr>
                <w:rFonts w:hint="eastAsia" w:ascii="Times New Roman" w:hAnsi="Times New Roman" w:eastAsia="仿宋_GB2312" w:cs="Times New Roman"/>
                <w:b w:val="0"/>
                <w:bCs w:val="0"/>
                <w:color w:val="auto"/>
                <w:kern w:val="0"/>
                <w:sz w:val="20"/>
                <w:szCs w:val="20"/>
                <w:lang w:val="en-US" w:eastAsia="zh-CN" w:bidi="ar"/>
                <w:rPrChange w:id="575" w:author="ðhjあ" w:date="2025-08-28T09:19:47Z">
                  <w:rPr>
                    <w:rFonts w:hint="eastAsia" w:ascii="Times New Roman" w:hAnsi="Times New Roman" w:eastAsia="方正仿宋_GB2312" w:cs="Times New Roman"/>
                    <w:color w:val="FF0000"/>
                    <w:kern w:val="0"/>
                    <w:sz w:val="20"/>
                    <w:szCs w:val="20"/>
                    <w:lang w:val="en-US" w:eastAsia="zh-CN" w:bidi="ar"/>
                  </w:rPr>
                </w:rPrChange>
              </w:rPr>
            </w:pPr>
            <w:ins w:id="576" w:author="ðhjあ" w:date="2025-08-27T10:30:06Z">
              <w:r>
                <w:rPr>
                  <w:rFonts w:hint="eastAsia" w:ascii="Times New Roman" w:hAnsi="Times New Roman" w:eastAsia="仿宋_GB2312" w:cs="Times New Roman"/>
                  <w:b w:val="0"/>
                  <w:bCs w:val="0"/>
                  <w:color w:val="auto"/>
                  <w:kern w:val="0"/>
                  <w:sz w:val="20"/>
                  <w:szCs w:val="20"/>
                  <w:lang w:val="en-US" w:eastAsia="zh-CN" w:bidi="ar"/>
                  <w:rPrChange w:id="577" w:author="ðhjあ" w:date="2025-08-28T09:19:47Z">
                    <w:rPr>
                      <w:rFonts w:hint="eastAsia" w:ascii="Times New Roman" w:hAnsi="Times New Roman" w:eastAsia="方正仿宋_GB2312" w:cs="Times New Roman"/>
                      <w:color w:val="FF0000"/>
                      <w:kern w:val="0"/>
                      <w:sz w:val="20"/>
                      <w:szCs w:val="20"/>
                      <w:lang w:val="en-US" w:eastAsia="zh-CN" w:bidi="ar"/>
                    </w:rPr>
                  </w:rPrChange>
                </w:rPr>
                <w:t>3.违法面积在500平方米</w:t>
              </w:r>
            </w:ins>
            <w:ins w:id="578" w:author="ðhjあ" w:date="2025-08-27T10:31:56Z">
              <w:r>
                <w:rPr>
                  <w:rFonts w:hint="eastAsia" w:ascii="Times New Roman" w:hAnsi="Times New Roman" w:eastAsia="仿宋_GB2312" w:cs="Times New Roman"/>
                  <w:b w:val="0"/>
                  <w:bCs w:val="0"/>
                  <w:color w:val="auto"/>
                  <w:kern w:val="0"/>
                  <w:sz w:val="20"/>
                  <w:szCs w:val="20"/>
                  <w:lang w:val="en-US" w:eastAsia="zh-CN" w:bidi="ar"/>
                  <w:rPrChange w:id="579" w:author="ðhjあ" w:date="2025-08-28T09:19:47Z">
                    <w:rPr>
                      <w:rFonts w:hint="eastAsia" w:ascii="Times New Roman" w:hAnsi="Times New Roman" w:eastAsia="方正仿宋_GB2312" w:cs="Times New Roman"/>
                      <w:color w:val="FF0000"/>
                      <w:kern w:val="0"/>
                      <w:sz w:val="20"/>
                      <w:szCs w:val="20"/>
                      <w:lang w:val="en-US" w:eastAsia="zh-CN" w:bidi="ar"/>
                    </w:rPr>
                  </w:rPrChange>
                </w:rPr>
                <w:t>以上</w:t>
              </w:r>
            </w:ins>
            <w:ins w:id="580" w:author="ðhjあ" w:date="2025-08-27T10:31:59Z">
              <w:r>
                <w:rPr>
                  <w:rFonts w:hint="eastAsia" w:ascii="Times New Roman" w:hAnsi="Times New Roman" w:eastAsia="仿宋_GB2312" w:cs="Times New Roman"/>
                  <w:b w:val="0"/>
                  <w:bCs w:val="0"/>
                  <w:color w:val="auto"/>
                  <w:kern w:val="0"/>
                  <w:sz w:val="20"/>
                  <w:szCs w:val="20"/>
                  <w:lang w:val="en-US" w:eastAsia="zh-CN" w:bidi="ar"/>
                  <w:rPrChange w:id="581" w:author="ðhjあ" w:date="2025-08-28T09:19:47Z">
                    <w:rPr>
                      <w:rFonts w:hint="eastAsia" w:ascii="Times New Roman" w:hAnsi="Times New Roman" w:eastAsia="方正仿宋_GB2312" w:cs="Times New Roman"/>
                      <w:color w:val="FF0000"/>
                      <w:kern w:val="0"/>
                      <w:sz w:val="20"/>
                      <w:szCs w:val="20"/>
                      <w:lang w:val="en-US" w:eastAsia="zh-CN" w:bidi="ar"/>
                    </w:rPr>
                  </w:rPrChange>
                </w:rPr>
                <w:t>100</w:t>
              </w:r>
            </w:ins>
            <w:ins w:id="582" w:author="ðhjあ" w:date="2025-08-27T10:32:00Z">
              <w:r>
                <w:rPr>
                  <w:rFonts w:hint="eastAsia" w:ascii="Times New Roman" w:hAnsi="Times New Roman" w:eastAsia="仿宋_GB2312" w:cs="Times New Roman"/>
                  <w:b w:val="0"/>
                  <w:bCs w:val="0"/>
                  <w:color w:val="auto"/>
                  <w:kern w:val="0"/>
                  <w:sz w:val="20"/>
                  <w:szCs w:val="20"/>
                  <w:lang w:val="en-US" w:eastAsia="zh-CN" w:bidi="ar"/>
                  <w:rPrChange w:id="583" w:author="ðhjあ" w:date="2025-08-28T09:19:47Z">
                    <w:rPr>
                      <w:rFonts w:hint="eastAsia" w:ascii="Times New Roman" w:hAnsi="Times New Roman" w:eastAsia="方正仿宋_GB2312" w:cs="Times New Roman"/>
                      <w:color w:val="FF0000"/>
                      <w:kern w:val="0"/>
                      <w:sz w:val="20"/>
                      <w:szCs w:val="20"/>
                      <w:lang w:val="en-US" w:eastAsia="zh-CN" w:bidi="ar"/>
                    </w:rPr>
                  </w:rPrChange>
                </w:rPr>
                <w:t>0</w:t>
              </w:r>
            </w:ins>
            <w:ins w:id="584" w:author="ðhjあ" w:date="2025-08-27T10:32:02Z">
              <w:r>
                <w:rPr>
                  <w:rFonts w:hint="eastAsia" w:ascii="Times New Roman" w:hAnsi="Times New Roman" w:eastAsia="仿宋_GB2312" w:cs="Times New Roman"/>
                  <w:b w:val="0"/>
                  <w:bCs w:val="0"/>
                  <w:color w:val="auto"/>
                  <w:kern w:val="0"/>
                  <w:sz w:val="20"/>
                  <w:szCs w:val="20"/>
                  <w:lang w:val="en-US" w:eastAsia="zh-CN" w:bidi="ar"/>
                  <w:rPrChange w:id="585" w:author="ðhjあ" w:date="2025-08-28T09:19:47Z">
                    <w:rPr>
                      <w:rFonts w:hint="eastAsia" w:ascii="Times New Roman" w:hAnsi="Times New Roman" w:eastAsia="方正仿宋_GB2312" w:cs="Times New Roman"/>
                      <w:color w:val="FF0000"/>
                      <w:kern w:val="0"/>
                      <w:sz w:val="20"/>
                      <w:szCs w:val="20"/>
                      <w:lang w:val="en-US" w:eastAsia="zh-CN" w:bidi="ar"/>
                    </w:rPr>
                  </w:rPrChange>
                </w:rPr>
                <w:t>平方米</w:t>
              </w:r>
            </w:ins>
            <w:ins w:id="586" w:author="ðhjあ" w:date="2025-08-27T10:32:05Z">
              <w:r>
                <w:rPr>
                  <w:rFonts w:hint="eastAsia" w:ascii="Times New Roman" w:hAnsi="Times New Roman" w:eastAsia="仿宋_GB2312" w:cs="Times New Roman"/>
                  <w:b w:val="0"/>
                  <w:bCs w:val="0"/>
                  <w:color w:val="auto"/>
                  <w:kern w:val="0"/>
                  <w:sz w:val="20"/>
                  <w:szCs w:val="20"/>
                  <w:lang w:val="en-US" w:eastAsia="zh-CN" w:bidi="ar"/>
                  <w:rPrChange w:id="587" w:author="ðhjあ" w:date="2025-08-28T09:19:47Z">
                    <w:rPr>
                      <w:rFonts w:hint="eastAsia" w:ascii="Times New Roman" w:hAnsi="Times New Roman" w:eastAsia="方正仿宋_GB2312" w:cs="Times New Roman"/>
                      <w:color w:val="FF0000"/>
                      <w:kern w:val="0"/>
                      <w:sz w:val="20"/>
                      <w:szCs w:val="20"/>
                      <w:lang w:val="en-US" w:eastAsia="zh-CN" w:bidi="ar"/>
                    </w:rPr>
                  </w:rPrChange>
                </w:rPr>
                <w:t>（</w:t>
              </w:r>
            </w:ins>
            <w:ins w:id="588" w:author="ðhjあ" w:date="2025-08-27T10:32:06Z">
              <w:r>
                <w:rPr>
                  <w:rFonts w:hint="eastAsia" w:ascii="Times New Roman" w:hAnsi="Times New Roman" w:eastAsia="仿宋_GB2312" w:cs="Times New Roman"/>
                  <w:b w:val="0"/>
                  <w:bCs w:val="0"/>
                  <w:color w:val="auto"/>
                  <w:kern w:val="0"/>
                  <w:sz w:val="20"/>
                  <w:szCs w:val="20"/>
                  <w:lang w:val="en-US" w:eastAsia="zh-CN" w:bidi="ar"/>
                  <w:rPrChange w:id="589" w:author="ðhjあ" w:date="2025-08-28T09:19:47Z">
                    <w:rPr>
                      <w:rFonts w:hint="eastAsia" w:ascii="Times New Roman" w:hAnsi="Times New Roman" w:eastAsia="方正仿宋_GB2312" w:cs="Times New Roman"/>
                      <w:color w:val="FF0000"/>
                      <w:kern w:val="0"/>
                      <w:sz w:val="20"/>
                      <w:szCs w:val="20"/>
                      <w:lang w:val="en-US" w:eastAsia="zh-CN" w:bidi="ar"/>
                    </w:rPr>
                  </w:rPrChange>
                </w:rPr>
                <w:t>含</w:t>
              </w:r>
            </w:ins>
            <w:ins w:id="590" w:author="ðhjあ" w:date="2025-08-27T10:32:05Z">
              <w:r>
                <w:rPr>
                  <w:rFonts w:hint="eastAsia" w:ascii="Times New Roman" w:hAnsi="Times New Roman" w:eastAsia="仿宋_GB2312" w:cs="Times New Roman"/>
                  <w:b w:val="0"/>
                  <w:bCs w:val="0"/>
                  <w:color w:val="auto"/>
                  <w:kern w:val="0"/>
                  <w:sz w:val="20"/>
                  <w:szCs w:val="20"/>
                  <w:lang w:val="en-US" w:eastAsia="zh-CN" w:bidi="ar"/>
                  <w:rPrChange w:id="591" w:author="ðhjあ" w:date="2025-08-28T09:19:47Z">
                    <w:rPr>
                      <w:rFonts w:hint="eastAsia" w:ascii="Times New Roman" w:hAnsi="Times New Roman" w:eastAsia="方正仿宋_GB2312" w:cs="Times New Roman"/>
                      <w:color w:val="FF0000"/>
                      <w:kern w:val="0"/>
                      <w:sz w:val="20"/>
                      <w:szCs w:val="20"/>
                      <w:lang w:val="en-US" w:eastAsia="zh-CN" w:bidi="ar"/>
                    </w:rPr>
                  </w:rPrChange>
                </w:rPr>
                <w:t>）</w:t>
              </w:r>
            </w:ins>
            <w:ins w:id="592" w:author="ðhjあ" w:date="2025-08-27T10:32:08Z">
              <w:r>
                <w:rPr>
                  <w:rFonts w:hint="eastAsia" w:ascii="Times New Roman" w:hAnsi="Times New Roman" w:eastAsia="仿宋_GB2312" w:cs="Times New Roman"/>
                  <w:b w:val="0"/>
                  <w:bCs w:val="0"/>
                  <w:color w:val="auto"/>
                  <w:kern w:val="0"/>
                  <w:sz w:val="20"/>
                  <w:szCs w:val="20"/>
                  <w:lang w:val="en-US" w:eastAsia="zh-CN" w:bidi="ar"/>
                  <w:rPrChange w:id="593" w:author="ðhjあ" w:date="2025-08-28T09:19:47Z">
                    <w:rPr>
                      <w:rFonts w:hint="eastAsia" w:ascii="Times New Roman" w:hAnsi="Times New Roman" w:eastAsia="方正仿宋_GB2312" w:cs="Times New Roman"/>
                      <w:color w:val="FF0000"/>
                      <w:kern w:val="0"/>
                      <w:sz w:val="20"/>
                      <w:szCs w:val="20"/>
                      <w:lang w:val="en-US" w:eastAsia="zh-CN" w:bidi="ar"/>
                    </w:rPr>
                  </w:rPrChange>
                </w:rPr>
                <w:t>以下</w:t>
              </w:r>
            </w:ins>
            <w:ins w:id="594" w:author="ðhjあ" w:date="2025-08-27T10:30:06Z">
              <w:r>
                <w:rPr>
                  <w:rFonts w:hint="eastAsia" w:ascii="Times New Roman" w:hAnsi="Times New Roman" w:eastAsia="仿宋_GB2312" w:cs="Times New Roman"/>
                  <w:b w:val="0"/>
                  <w:bCs w:val="0"/>
                  <w:color w:val="auto"/>
                  <w:kern w:val="0"/>
                  <w:sz w:val="20"/>
                  <w:szCs w:val="20"/>
                  <w:lang w:val="en-US" w:eastAsia="zh-CN" w:bidi="ar"/>
                  <w:rPrChange w:id="595" w:author="ðhjあ" w:date="2025-08-28T09:19:47Z">
                    <w:rPr>
                      <w:rFonts w:hint="eastAsia" w:ascii="Times New Roman" w:hAnsi="Times New Roman" w:eastAsia="方正仿宋_GB2312" w:cs="Times New Roman"/>
                      <w:color w:val="FF0000"/>
                      <w:kern w:val="0"/>
                      <w:sz w:val="20"/>
                      <w:szCs w:val="20"/>
                      <w:lang w:val="en-US" w:eastAsia="zh-CN" w:bidi="ar"/>
                    </w:rPr>
                  </w:rPrChange>
                </w:rPr>
                <w:t>的构筑物。</w:t>
              </w:r>
            </w:ins>
          </w:p>
        </w:tc>
        <w:tc>
          <w:tcPr>
            <w:tcW w:w="1477" w:type="dxa"/>
            <w:gridSpan w:val="2"/>
            <w:vMerge w:val="continue"/>
            <w:tcBorders>
              <w:tl2br w:val="nil"/>
              <w:tr2bl w:val="nil"/>
            </w:tcBorders>
            <w:shd w:val="clear" w:color="auto" w:fill="auto"/>
            <w:vAlign w:val="center"/>
            <w:tcPrChange w:id="596" w:author="ðhjあ" w:date="2025-08-26T16:41:48Z">
              <w:tcPr>
                <w:tcW w:w="1477" w:type="dxa"/>
                <w:vMerge w:val="continue"/>
                <w:tcBorders>
                  <w:tl2br w:val="nil"/>
                  <w:tr2bl w:val="nil"/>
                </w:tcBorders>
                <w:shd w:val="clear" w:color="auto" w:fill="auto"/>
                <w:vAlign w:val="center"/>
              </w:tcPr>
            </w:tcPrChange>
          </w:tcPr>
          <w:p w14:paraId="560A77C7">
            <w:pPr>
              <w:widowControl/>
              <w:jc w:val="both"/>
              <w:textAlignment w:val="center"/>
              <w:rPr>
                <w:rFonts w:hint="eastAsia" w:ascii="Times New Roman" w:hAnsi="Times New Roman" w:eastAsia="仿宋_GB2312" w:cs="Times New Roman"/>
                <w:b w:val="0"/>
                <w:bCs w:val="0"/>
                <w:color w:val="auto"/>
                <w:kern w:val="0"/>
                <w:sz w:val="20"/>
                <w:szCs w:val="20"/>
                <w:lang w:eastAsia="zh-CN" w:bidi="ar"/>
                <w:rPrChange w:id="597" w:author="ðhjあ" w:date="2025-08-28T09:19:47Z">
                  <w:rPr>
                    <w:rFonts w:hint="eastAsia" w:ascii="Times New Roman" w:hAnsi="Times New Roman" w:eastAsia="方正仿宋_GB2312" w:cs="Times New Roman"/>
                    <w:kern w:val="0"/>
                    <w:sz w:val="20"/>
                    <w:szCs w:val="20"/>
                    <w:lang w:eastAsia="zh-CN" w:bidi="ar"/>
                  </w:rPr>
                </w:rPrChange>
              </w:rPr>
            </w:pPr>
          </w:p>
        </w:tc>
        <w:tc>
          <w:tcPr>
            <w:tcW w:w="1167" w:type="dxa"/>
            <w:tcBorders>
              <w:tl2br w:val="nil"/>
              <w:tr2bl w:val="nil"/>
            </w:tcBorders>
            <w:shd w:val="clear" w:color="auto" w:fill="auto"/>
            <w:vAlign w:val="center"/>
            <w:tcPrChange w:id="598" w:author="ðhjあ" w:date="2025-08-26T16:41:48Z">
              <w:tcPr>
                <w:tcW w:w="1167" w:type="dxa"/>
                <w:tcBorders>
                  <w:tl2br w:val="nil"/>
                  <w:tr2bl w:val="nil"/>
                </w:tcBorders>
                <w:shd w:val="clear" w:color="auto" w:fill="auto"/>
                <w:vAlign w:val="center"/>
              </w:tcPr>
            </w:tcPrChange>
          </w:tcPr>
          <w:p w14:paraId="36997F3D">
            <w:pPr>
              <w:widowControl/>
              <w:jc w:val="both"/>
              <w:textAlignment w:val="center"/>
              <w:rPr>
                <w:rFonts w:hint="eastAsia" w:ascii="Times New Roman" w:hAnsi="Times New Roman" w:eastAsia="仿宋_GB2312" w:cs="Times New Roman"/>
                <w:b w:val="0"/>
                <w:bCs w:val="0"/>
                <w:color w:val="auto"/>
                <w:kern w:val="0"/>
                <w:sz w:val="20"/>
                <w:szCs w:val="20"/>
                <w:lang w:bidi="ar"/>
                <w:rPrChange w:id="599" w:author="ðhjあ" w:date="2025-08-28T09:19:47Z">
                  <w:rPr>
                    <w:rFonts w:hint="eastAsia" w:ascii="Times New Roman" w:hAnsi="Times New Roman" w:eastAsia="方正仿宋_GB2312" w:cs="Times New Roman"/>
                    <w:kern w:val="0"/>
                    <w:sz w:val="20"/>
                    <w:szCs w:val="20"/>
                    <w:lang w:bidi="ar"/>
                  </w:rPr>
                </w:rPrChange>
              </w:rPr>
            </w:pPr>
            <w:r>
              <w:rPr>
                <w:rFonts w:hint="eastAsia" w:ascii="Times New Roman" w:hAnsi="Times New Roman" w:eastAsia="仿宋_GB2312" w:cs="Times New Roman"/>
                <w:b w:val="0"/>
                <w:bCs w:val="0"/>
                <w:color w:val="auto"/>
                <w:kern w:val="0"/>
                <w:sz w:val="20"/>
                <w:szCs w:val="20"/>
                <w:lang w:val="en-US" w:eastAsia="zh-CN" w:bidi="ar"/>
                <w:rPrChange w:id="600" w:author="ðhjあ" w:date="2025-08-28T09:19:47Z">
                  <w:rPr>
                    <w:rFonts w:hint="eastAsia" w:ascii="Times New Roman" w:hAnsi="Times New Roman" w:eastAsia="方正仿宋_GB2312" w:cs="Times New Roman"/>
                    <w:kern w:val="0"/>
                    <w:sz w:val="20"/>
                    <w:szCs w:val="20"/>
                    <w:lang w:val="en-US" w:eastAsia="zh-CN" w:bidi="ar"/>
                  </w:rPr>
                </w:rPrChange>
              </w:rPr>
              <w:t>可</w:t>
            </w:r>
            <w:r>
              <w:rPr>
                <w:rFonts w:hint="eastAsia" w:ascii="Times New Roman" w:hAnsi="Times New Roman" w:eastAsia="仿宋_GB2312" w:cs="Times New Roman"/>
                <w:b w:val="0"/>
                <w:bCs w:val="0"/>
                <w:color w:val="auto"/>
                <w:kern w:val="0"/>
                <w:sz w:val="20"/>
                <w:szCs w:val="20"/>
                <w:lang w:bidi="ar"/>
                <w:rPrChange w:id="601" w:author="ðhjあ" w:date="2025-08-28T09:19:47Z">
                  <w:rPr>
                    <w:rFonts w:hint="eastAsia" w:ascii="Times New Roman" w:hAnsi="Times New Roman" w:eastAsia="方正仿宋_GB2312" w:cs="Times New Roman"/>
                    <w:kern w:val="0"/>
                    <w:sz w:val="20"/>
                    <w:szCs w:val="20"/>
                    <w:lang w:bidi="ar"/>
                  </w:rPr>
                </w:rPrChange>
              </w:rPr>
              <w:t>处建设工程造价</w:t>
            </w:r>
            <w:r>
              <w:rPr>
                <w:rFonts w:hint="eastAsia" w:ascii="Times New Roman" w:hAnsi="Times New Roman" w:eastAsia="仿宋_GB2312" w:cs="Times New Roman"/>
                <w:b w:val="0"/>
                <w:bCs w:val="0"/>
                <w:color w:val="auto"/>
                <w:kern w:val="0"/>
                <w:sz w:val="20"/>
                <w:szCs w:val="20"/>
                <w:lang w:bidi="ar"/>
                <w:rPrChange w:id="602" w:author="ðhjあ" w:date="2025-08-28T09:19:47Z">
                  <w:rPr>
                    <w:rFonts w:hint="eastAsia" w:ascii="Times New Roman" w:hAnsi="Times New Roman" w:eastAsia="方正仿宋_GB2312" w:cs="Times New Roman"/>
                    <w:color w:val="FF0000"/>
                    <w:kern w:val="0"/>
                    <w:sz w:val="20"/>
                    <w:szCs w:val="20"/>
                    <w:lang w:bidi="ar"/>
                  </w:rPr>
                </w:rPrChange>
              </w:rPr>
              <w:t>5%</w:t>
            </w:r>
            <w:del w:id="603" w:author="ðhjあ" w:date="2025-08-26T09:37:12Z">
              <w:r>
                <w:rPr>
                  <w:rFonts w:hint="default" w:ascii="Times New Roman" w:hAnsi="Times New Roman" w:eastAsia="仿宋_GB2312" w:cs="Times New Roman"/>
                  <w:b w:val="0"/>
                  <w:bCs w:val="0"/>
                  <w:color w:val="auto"/>
                  <w:kern w:val="0"/>
                  <w:sz w:val="20"/>
                  <w:szCs w:val="20"/>
                  <w:lang w:eastAsia="zh-CN" w:bidi="ar"/>
                  <w:rPrChange w:id="604" w:author="ðhjあ" w:date="2025-08-28T09:19:47Z">
                    <w:rPr>
                      <w:rFonts w:hint="default" w:ascii="Times New Roman" w:hAnsi="Times New Roman" w:eastAsia="方正仿宋_GB2312" w:cs="Times New Roman"/>
                      <w:color w:val="FF0000"/>
                      <w:kern w:val="0"/>
                      <w:sz w:val="20"/>
                      <w:szCs w:val="20"/>
                      <w:lang w:eastAsia="zh-CN" w:bidi="ar"/>
                    </w:rPr>
                  </w:rPrChange>
                </w:rPr>
                <w:delText>（含）</w:delText>
              </w:r>
            </w:del>
            <w:ins w:id="605" w:author="ðhjあ" w:date="2025-08-26T09:37:13Z">
              <w:r>
                <w:rPr>
                  <w:rFonts w:hint="eastAsia" w:ascii="Times New Roman" w:hAnsi="Times New Roman" w:eastAsia="仿宋_GB2312" w:cs="Times New Roman"/>
                  <w:b w:val="0"/>
                  <w:bCs w:val="0"/>
                  <w:color w:val="auto"/>
                  <w:kern w:val="0"/>
                  <w:sz w:val="20"/>
                  <w:szCs w:val="20"/>
                  <w:lang w:val="en-US" w:eastAsia="zh-CN" w:bidi="ar"/>
                  <w:rPrChange w:id="606" w:author="ðhjあ" w:date="2025-08-28T09:19:47Z">
                    <w:rPr>
                      <w:rFonts w:hint="eastAsia" w:ascii="Times New Roman" w:hAnsi="Times New Roman" w:eastAsia="方正仿宋_GB2312" w:cs="Times New Roman"/>
                      <w:color w:val="FF0000"/>
                      <w:kern w:val="0"/>
                      <w:sz w:val="20"/>
                      <w:szCs w:val="20"/>
                      <w:lang w:val="en-US" w:eastAsia="zh-CN" w:bidi="ar"/>
                    </w:rPr>
                  </w:rPrChange>
                </w:rPr>
                <w:t>以上</w:t>
              </w:r>
            </w:ins>
            <w:del w:id="607" w:author="ðhjあ" w:date="2025-08-26T09:37:17Z">
              <w:r>
                <w:rPr>
                  <w:rFonts w:hint="eastAsia" w:ascii="Times New Roman" w:hAnsi="Times New Roman" w:eastAsia="仿宋_GB2312" w:cs="Times New Roman"/>
                  <w:b w:val="0"/>
                  <w:bCs w:val="0"/>
                  <w:color w:val="auto"/>
                  <w:kern w:val="0"/>
                  <w:sz w:val="20"/>
                  <w:szCs w:val="20"/>
                  <w:lang w:bidi="ar"/>
                  <w:rPrChange w:id="608" w:author="ðhjあ" w:date="2025-08-28T09:19:47Z">
                    <w:rPr>
                      <w:rFonts w:hint="eastAsia" w:ascii="Times New Roman" w:hAnsi="Times New Roman" w:eastAsia="方正仿宋_GB2312" w:cs="Times New Roman"/>
                      <w:color w:val="FF0000"/>
                      <w:kern w:val="0"/>
                      <w:sz w:val="20"/>
                      <w:szCs w:val="20"/>
                      <w:lang w:bidi="ar"/>
                    </w:rPr>
                  </w:rPrChange>
                </w:rPr>
                <w:delText>-</w:delText>
              </w:r>
            </w:del>
            <w:r>
              <w:rPr>
                <w:rFonts w:hint="eastAsia" w:ascii="Times New Roman" w:hAnsi="Times New Roman" w:eastAsia="仿宋_GB2312" w:cs="Times New Roman"/>
                <w:b w:val="0"/>
                <w:bCs w:val="0"/>
                <w:color w:val="auto"/>
                <w:kern w:val="0"/>
                <w:sz w:val="20"/>
                <w:szCs w:val="20"/>
                <w:lang w:val="en-US" w:bidi="ar"/>
                <w:rPrChange w:id="609" w:author="ðhjあ" w:date="2025-08-28T09:19:47Z">
                  <w:rPr>
                    <w:rFonts w:hint="eastAsia" w:ascii="Times New Roman" w:hAnsi="Times New Roman" w:eastAsia="方正仿宋_GB2312" w:cs="Times New Roman"/>
                    <w:color w:val="FF0000"/>
                    <w:kern w:val="0"/>
                    <w:sz w:val="20"/>
                    <w:szCs w:val="20"/>
                    <w:lang w:val="en-US" w:bidi="ar"/>
                  </w:rPr>
                </w:rPrChange>
              </w:rPr>
              <w:t>7</w:t>
            </w:r>
            <w:r>
              <w:rPr>
                <w:rFonts w:hint="eastAsia" w:ascii="Times New Roman" w:hAnsi="Times New Roman" w:eastAsia="仿宋_GB2312" w:cs="Times New Roman"/>
                <w:b w:val="0"/>
                <w:bCs w:val="0"/>
                <w:color w:val="auto"/>
                <w:kern w:val="0"/>
                <w:sz w:val="20"/>
                <w:szCs w:val="20"/>
                <w:lang w:bidi="ar"/>
                <w:rPrChange w:id="610" w:author="ðhjあ" w:date="2025-08-28T09:19:47Z">
                  <w:rPr>
                    <w:rFonts w:hint="eastAsia" w:ascii="Times New Roman" w:hAnsi="Times New Roman" w:eastAsia="方正仿宋_GB2312" w:cs="Times New Roman"/>
                    <w:color w:val="FF0000"/>
                    <w:kern w:val="0"/>
                    <w:sz w:val="20"/>
                    <w:szCs w:val="20"/>
                    <w:lang w:bidi="ar"/>
                  </w:rPr>
                </w:rPrChange>
              </w:rPr>
              <w:t>%</w:t>
            </w:r>
            <w:r>
              <w:rPr>
                <w:rFonts w:hint="eastAsia" w:ascii="Times New Roman" w:hAnsi="Times New Roman" w:eastAsia="仿宋_GB2312" w:cs="Times New Roman"/>
                <w:b w:val="0"/>
                <w:bCs w:val="0"/>
                <w:color w:val="auto"/>
                <w:kern w:val="0"/>
                <w:sz w:val="20"/>
                <w:szCs w:val="20"/>
                <w:lang w:eastAsia="zh-CN" w:bidi="ar"/>
                <w:rPrChange w:id="611" w:author="ðhjあ" w:date="2025-08-28T09:19:47Z">
                  <w:rPr>
                    <w:rFonts w:hint="eastAsia" w:ascii="Times New Roman" w:hAnsi="Times New Roman" w:eastAsia="方正仿宋_GB2312" w:cs="Times New Roman"/>
                    <w:color w:val="FF0000"/>
                    <w:kern w:val="0"/>
                    <w:sz w:val="20"/>
                    <w:szCs w:val="20"/>
                    <w:lang w:eastAsia="zh-CN" w:bidi="ar"/>
                  </w:rPr>
                </w:rPrChange>
              </w:rPr>
              <w:t>（含）</w:t>
            </w:r>
            <w:ins w:id="612" w:author="ðhjあ" w:date="2025-08-26T09:37:21Z">
              <w:r>
                <w:rPr>
                  <w:rFonts w:hint="eastAsia" w:ascii="Times New Roman" w:hAnsi="Times New Roman" w:eastAsia="仿宋_GB2312" w:cs="Times New Roman"/>
                  <w:b w:val="0"/>
                  <w:bCs w:val="0"/>
                  <w:color w:val="auto"/>
                  <w:kern w:val="0"/>
                  <w:sz w:val="20"/>
                  <w:szCs w:val="20"/>
                  <w:lang w:val="en-US" w:eastAsia="zh-CN" w:bidi="ar"/>
                  <w:rPrChange w:id="613" w:author="ðhjあ" w:date="2025-08-28T09:19:47Z">
                    <w:rPr>
                      <w:rFonts w:hint="eastAsia" w:ascii="Times New Roman" w:hAnsi="Times New Roman" w:eastAsia="方正仿宋_GB2312" w:cs="Times New Roman"/>
                      <w:color w:val="FF0000"/>
                      <w:kern w:val="0"/>
                      <w:sz w:val="20"/>
                      <w:szCs w:val="20"/>
                      <w:lang w:val="en-US" w:eastAsia="zh-CN" w:bidi="ar"/>
                    </w:rPr>
                  </w:rPrChange>
                </w:rPr>
                <w:t>以下</w:t>
              </w:r>
            </w:ins>
            <w:r>
              <w:rPr>
                <w:rFonts w:hint="eastAsia" w:ascii="Times New Roman" w:hAnsi="Times New Roman" w:eastAsia="仿宋_GB2312" w:cs="Times New Roman"/>
                <w:b w:val="0"/>
                <w:bCs w:val="0"/>
                <w:color w:val="auto"/>
                <w:kern w:val="0"/>
                <w:sz w:val="20"/>
                <w:szCs w:val="20"/>
                <w:lang w:bidi="ar"/>
                <w:rPrChange w:id="614" w:author="ðhjあ" w:date="2025-08-28T09:19:47Z">
                  <w:rPr>
                    <w:rFonts w:hint="eastAsia" w:ascii="Times New Roman" w:hAnsi="Times New Roman" w:eastAsia="方正仿宋_GB2312" w:cs="Times New Roman"/>
                    <w:kern w:val="0"/>
                    <w:sz w:val="20"/>
                    <w:szCs w:val="20"/>
                    <w:lang w:bidi="ar"/>
                  </w:rPr>
                </w:rPrChange>
              </w:rPr>
              <w:t>的罚款</w:t>
            </w:r>
          </w:p>
        </w:tc>
        <w:tc>
          <w:tcPr>
            <w:tcW w:w="1690" w:type="dxa"/>
            <w:vMerge w:val="continue"/>
            <w:tcBorders>
              <w:tl2br w:val="nil"/>
              <w:tr2bl w:val="nil"/>
            </w:tcBorders>
            <w:shd w:val="clear" w:color="auto" w:fill="auto"/>
            <w:vAlign w:val="center"/>
            <w:tcPrChange w:id="615" w:author="ðhjあ" w:date="2025-08-26T16:41:48Z">
              <w:tcPr>
                <w:tcW w:w="1690" w:type="dxa"/>
                <w:vMerge w:val="continue"/>
                <w:tcBorders>
                  <w:tl2br w:val="nil"/>
                  <w:tr2bl w:val="nil"/>
                </w:tcBorders>
                <w:shd w:val="clear" w:color="auto" w:fill="auto"/>
                <w:vAlign w:val="center"/>
              </w:tcPr>
            </w:tcPrChange>
          </w:tcPr>
          <w:p w14:paraId="7C83EC3D">
            <w:pPr>
              <w:widowControl/>
              <w:jc w:val="both"/>
              <w:rPr>
                <w:rFonts w:hint="eastAsia" w:ascii="Times New Roman" w:hAnsi="Times New Roman" w:eastAsia="仿宋_GB2312" w:cs="Times New Roman"/>
                <w:b w:val="0"/>
                <w:bCs w:val="0"/>
                <w:color w:val="auto"/>
                <w:sz w:val="20"/>
                <w:szCs w:val="20"/>
                <w:rPrChange w:id="616" w:author="ðhjあ" w:date="2025-08-28T09:19:47Z">
                  <w:rPr>
                    <w:rFonts w:hint="eastAsia" w:ascii="Times New Roman" w:hAnsi="Times New Roman" w:eastAsia="方正仿宋_GB2312" w:cs="Times New Roman"/>
                    <w:color w:val="000000"/>
                    <w:sz w:val="20"/>
                    <w:szCs w:val="20"/>
                  </w:rPr>
                </w:rPrChange>
              </w:rPr>
            </w:pPr>
          </w:p>
        </w:tc>
      </w:tr>
      <w:tr w14:paraId="766B9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617" w:author="ðhjあ" w:date="2025-08-26T16:41:48Z">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blPrExChange>
        </w:tblPrEx>
        <w:trPr>
          <w:trHeight w:val="57" w:hRule="atLeast"/>
        </w:trPr>
        <w:tc>
          <w:tcPr>
            <w:tcW w:w="503" w:type="dxa"/>
            <w:vMerge w:val="continue"/>
            <w:tcBorders>
              <w:tl2br w:val="nil"/>
              <w:tr2bl w:val="nil"/>
            </w:tcBorders>
            <w:shd w:val="clear" w:color="auto" w:fill="auto"/>
            <w:vAlign w:val="center"/>
            <w:tcPrChange w:id="618" w:author="ðhjあ" w:date="2025-08-26T16:41:48Z">
              <w:tcPr>
                <w:tcW w:w="503" w:type="dxa"/>
                <w:vMerge w:val="continue"/>
                <w:tcBorders>
                  <w:tl2br w:val="nil"/>
                  <w:tr2bl w:val="nil"/>
                </w:tcBorders>
                <w:shd w:val="clear" w:color="auto" w:fill="auto"/>
                <w:vAlign w:val="center"/>
              </w:tcPr>
            </w:tcPrChange>
          </w:tcPr>
          <w:p w14:paraId="10005A7D">
            <w:pPr>
              <w:widowControl/>
              <w:jc w:val="center"/>
              <w:rPr>
                <w:rFonts w:hint="eastAsia" w:ascii="Times New Roman" w:hAnsi="Times New Roman" w:eastAsia="仿宋_GB2312" w:cs="Times New Roman"/>
                <w:b w:val="0"/>
                <w:bCs w:val="0"/>
                <w:color w:val="auto"/>
                <w:sz w:val="20"/>
                <w:szCs w:val="20"/>
                <w:rPrChange w:id="619" w:author="ðhjあ" w:date="2025-08-28T09:19:47Z">
                  <w:rPr>
                    <w:rFonts w:hint="eastAsia" w:ascii="Times New Roman" w:hAnsi="Times New Roman" w:eastAsia="方正仿宋_GB2312" w:cs="Times New Roman"/>
                    <w:sz w:val="20"/>
                    <w:szCs w:val="20"/>
                  </w:rPr>
                </w:rPrChange>
              </w:rPr>
            </w:pPr>
          </w:p>
        </w:tc>
        <w:tc>
          <w:tcPr>
            <w:tcW w:w="822" w:type="dxa"/>
            <w:vMerge w:val="continue"/>
            <w:tcBorders>
              <w:tl2br w:val="nil"/>
              <w:tr2bl w:val="nil"/>
            </w:tcBorders>
            <w:shd w:val="clear" w:color="auto" w:fill="auto"/>
            <w:vAlign w:val="center"/>
            <w:tcPrChange w:id="620" w:author="ðhjあ" w:date="2025-08-26T16:41:48Z">
              <w:tcPr>
                <w:tcW w:w="822" w:type="dxa"/>
                <w:vMerge w:val="continue"/>
                <w:tcBorders>
                  <w:tl2br w:val="nil"/>
                  <w:tr2bl w:val="nil"/>
                </w:tcBorders>
                <w:shd w:val="clear" w:color="auto" w:fill="auto"/>
                <w:vAlign w:val="center"/>
              </w:tcPr>
            </w:tcPrChange>
          </w:tcPr>
          <w:p w14:paraId="74B216E6">
            <w:pPr>
              <w:widowControl/>
              <w:rPr>
                <w:rFonts w:hint="eastAsia" w:ascii="Times New Roman" w:hAnsi="Times New Roman" w:eastAsia="仿宋_GB2312" w:cs="Times New Roman"/>
                <w:b w:val="0"/>
                <w:bCs w:val="0"/>
                <w:color w:val="auto"/>
                <w:sz w:val="20"/>
                <w:szCs w:val="20"/>
                <w:rPrChange w:id="621" w:author="ðhjあ" w:date="2025-08-28T09:19:47Z">
                  <w:rPr>
                    <w:rFonts w:hint="eastAsia" w:ascii="Times New Roman" w:hAnsi="Times New Roman" w:eastAsia="方正仿宋_GB2312" w:cs="Times New Roman"/>
                    <w:sz w:val="20"/>
                    <w:szCs w:val="20"/>
                  </w:rPr>
                </w:rPrChange>
              </w:rPr>
            </w:pPr>
          </w:p>
        </w:tc>
        <w:tc>
          <w:tcPr>
            <w:tcW w:w="1866" w:type="dxa"/>
            <w:gridSpan w:val="2"/>
            <w:vMerge w:val="continue"/>
            <w:tcBorders>
              <w:tl2br w:val="nil"/>
              <w:tr2bl w:val="nil"/>
            </w:tcBorders>
            <w:shd w:val="clear" w:color="auto" w:fill="auto"/>
            <w:vAlign w:val="center"/>
            <w:tcPrChange w:id="622" w:author="ðhjあ" w:date="2025-08-26T16:41:48Z">
              <w:tcPr>
                <w:tcW w:w="1866" w:type="dxa"/>
                <w:gridSpan w:val="2"/>
                <w:vMerge w:val="continue"/>
                <w:tcBorders>
                  <w:tl2br w:val="nil"/>
                  <w:tr2bl w:val="nil"/>
                </w:tcBorders>
                <w:shd w:val="clear" w:color="auto" w:fill="auto"/>
                <w:vAlign w:val="center"/>
              </w:tcPr>
            </w:tcPrChange>
          </w:tcPr>
          <w:p w14:paraId="5608485C">
            <w:pPr>
              <w:widowControl/>
              <w:rPr>
                <w:rFonts w:hint="eastAsia" w:ascii="Times New Roman" w:hAnsi="Times New Roman" w:eastAsia="仿宋_GB2312" w:cs="Times New Roman"/>
                <w:b w:val="0"/>
                <w:bCs w:val="0"/>
                <w:color w:val="auto"/>
                <w:sz w:val="20"/>
                <w:szCs w:val="20"/>
                <w:rPrChange w:id="623" w:author="ðhjあ" w:date="2025-08-28T09:19:47Z">
                  <w:rPr>
                    <w:rFonts w:hint="eastAsia" w:ascii="Times New Roman" w:hAnsi="Times New Roman" w:eastAsia="方正仿宋_GB2312" w:cs="Times New Roman"/>
                    <w:sz w:val="20"/>
                    <w:szCs w:val="20"/>
                  </w:rPr>
                </w:rPrChange>
              </w:rPr>
            </w:pPr>
          </w:p>
        </w:tc>
        <w:tc>
          <w:tcPr>
            <w:tcW w:w="3833" w:type="dxa"/>
            <w:gridSpan w:val="2"/>
            <w:vMerge w:val="continue"/>
            <w:tcBorders>
              <w:tl2br w:val="nil"/>
              <w:tr2bl w:val="nil"/>
            </w:tcBorders>
            <w:shd w:val="clear" w:color="auto" w:fill="auto"/>
            <w:vAlign w:val="center"/>
            <w:tcPrChange w:id="624" w:author="ðhjあ" w:date="2025-08-26T16:41:48Z">
              <w:tcPr>
                <w:tcW w:w="3833" w:type="dxa"/>
                <w:gridSpan w:val="3"/>
                <w:vMerge w:val="continue"/>
                <w:tcBorders>
                  <w:tl2br w:val="nil"/>
                  <w:tr2bl w:val="nil"/>
                </w:tcBorders>
                <w:shd w:val="clear" w:color="auto" w:fill="auto"/>
                <w:vAlign w:val="center"/>
              </w:tcPr>
            </w:tcPrChange>
          </w:tcPr>
          <w:p w14:paraId="2A8C438D">
            <w:pPr>
              <w:widowControl/>
              <w:jc w:val="both"/>
              <w:rPr>
                <w:rFonts w:hint="eastAsia" w:ascii="Times New Roman" w:hAnsi="Times New Roman" w:eastAsia="仿宋_GB2312" w:cs="Times New Roman"/>
                <w:b w:val="0"/>
                <w:bCs w:val="0"/>
                <w:color w:val="auto"/>
                <w:sz w:val="20"/>
                <w:szCs w:val="20"/>
                <w:rPrChange w:id="625" w:author="ðhjあ" w:date="2025-08-28T09:19:47Z">
                  <w:rPr>
                    <w:rFonts w:hint="eastAsia" w:ascii="Times New Roman" w:hAnsi="Times New Roman" w:eastAsia="方正仿宋_GB2312" w:cs="Times New Roman"/>
                    <w:sz w:val="20"/>
                    <w:szCs w:val="20"/>
                  </w:rPr>
                </w:rPrChange>
              </w:rPr>
            </w:pPr>
          </w:p>
        </w:tc>
        <w:tc>
          <w:tcPr>
            <w:tcW w:w="778" w:type="dxa"/>
            <w:tcBorders>
              <w:tl2br w:val="nil"/>
              <w:tr2bl w:val="nil"/>
            </w:tcBorders>
            <w:shd w:val="clear" w:color="auto" w:fill="auto"/>
            <w:vAlign w:val="center"/>
            <w:tcPrChange w:id="626" w:author="ðhjあ" w:date="2025-08-26T16:41:48Z">
              <w:tcPr>
                <w:tcW w:w="778" w:type="dxa"/>
                <w:gridSpan w:val="2"/>
                <w:tcBorders>
                  <w:tl2br w:val="nil"/>
                  <w:tr2bl w:val="nil"/>
                </w:tcBorders>
                <w:shd w:val="clear" w:color="auto" w:fill="auto"/>
                <w:vAlign w:val="center"/>
              </w:tcPr>
            </w:tcPrChange>
          </w:tcPr>
          <w:p w14:paraId="7ADF6D9A">
            <w:pPr>
              <w:widowControl/>
              <w:jc w:val="center"/>
              <w:textAlignment w:val="center"/>
              <w:rPr>
                <w:rFonts w:hint="eastAsia" w:ascii="Times New Roman" w:hAnsi="Times New Roman" w:eastAsia="仿宋_GB2312" w:cs="Times New Roman"/>
                <w:b w:val="0"/>
                <w:bCs w:val="0"/>
                <w:color w:val="auto"/>
                <w:sz w:val="20"/>
                <w:szCs w:val="20"/>
                <w:rPrChange w:id="627" w:author="ðhjあ" w:date="2025-08-28T09:19:47Z">
                  <w:rPr>
                    <w:rFonts w:hint="eastAsia" w:ascii="Times New Roman" w:hAnsi="Times New Roman" w:eastAsia="方正仿宋_GB2312" w:cs="Times New Roman"/>
                    <w:sz w:val="20"/>
                    <w:szCs w:val="20"/>
                  </w:rPr>
                </w:rPrChange>
              </w:rPr>
            </w:pPr>
            <w:r>
              <w:rPr>
                <w:rFonts w:hint="eastAsia" w:ascii="Times New Roman" w:hAnsi="Times New Roman" w:eastAsia="仿宋_GB2312" w:cs="Times New Roman"/>
                <w:b w:val="0"/>
                <w:bCs w:val="0"/>
                <w:color w:val="auto"/>
                <w:kern w:val="0"/>
                <w:sz w:val="20"/>
                <w:szCs w:val="20"/>
                <w:lang w:bidi="ar"/>
                <w:rPrChange w:id="628" w:author="ðhjあ" w:date="2025-08-28T09:19:47Z">
                  <w:rPr>
                    <w:rFonts w:hint="eastAsia" w:ascii="Times New Roman" w:hAnsi="Times New Roman" w:eastAsia="方正仿宋_GB2312" w:cs="Times New Roman"/>
                    <w:kern w:val="0"/>
                    <w:sz w:val="20"/>
                    <w:szCs w:val="20"/>
                    <w:lang w:bidi="ar"/>
                  </w:rPr>
                </w:rPrChange>
              </w:rPr>
              <w:t>一般处罚</w:t>
            </w:r>
          </w:p>
        </w:tc>
        <w:tc>
          <w:tcPr>
            <w:tcW w:w="3367" w:type="dxa"/>
            <w:gridSpan w:val="2"/>
            <w:tcBorders>
              <w:tl2br w:val="nil"/>
              <w:tr2bl w:val="nil"/>
            </w:tcBorders>
            <w:shd w:val="clear" w:color="auto" w:fill="auto"/>
            <w:vAlign w:val="center"/>
            <w:tcPrChange w:id="629" w:author="ðhjあ" w:date="2025-08-26T16:41:48Z">
              <w:tcPr>
                <w:tcW w:w="3367" w:type="dxa"/>
                <w:gridSpan w:val="2"/>
                <w:tcBorders>
                  <w:tl2br w:val="nil"/>
                  <w:tr2bl w:val="nil"/>
                </w:tcBorders>
                <w:shd w:val="clear" w:color="auto" w:fill="auto"/>
                <w:vAlign w:val="center"/>
              </w:tcPr>
            </w:tcPrChange>
          </w:tcPr>
          <w:p w14:paraId="2B31DBF0">
            <w:pPr>
              <w:widowControl/>
              <w:jc w:val="both"/>
              <w:textAlignment w:val="center"/>
              <w:rPr>
                <w:rFonts w:hint="eastAsia" w:ascii="Times New Roman" w:hAnsi="Times New Roman" w:eastAsia="仿宋_GB2312" w:cs="Times New Roman"/>
                <w:b w:val="0"/>
                <w:bCs w:val="0"/>
                <w:color w:val="auto"/>
                <w:kern w:val="0"/>
                <w:sz w:val="20"/>
                <w:szCs w:val="20"/>
                <w:lang w:eastAsia="zh-CN" w:bidi="ar"/>
                <w:rPrChange w:id="630" w:author="ðhjあ" w:date="2025-08-28T09:19:47Z">
                  <w:rPr>
                    <w:rFonts w:hint="eastAsia" w:ascii="Times New Roman" w:hAnsi="Times New Roman" w:eastAsia="方正仿宋_GB2312" w:cs="Times New Roman"/>
                    <w:color w:val="FF0000"/>
                    <w:kern w:val="0"/>
                    <w:sz w:val="20"/>
                    <w:szCs w:val="20"/>
                    <w:lang w:eastAsia="zh-CN" w:bidi="ar"/>
                  </w:rPr>
                </w:rPrChange>
              </w:rPr>
            </w:pPr>
            <w:r>
              <w:rPr>
                <w:rFonts w:hint="eastAsia" w:ascii="Times New Roman" w:hAnsi="Times New Roman" w:eastAsia="仿宋_GB2312" w:cs="Times New Roman"/>
                <w:b w:val="0"/>
                <w:bCs w:val="0"/>
                <w:color w:val="auto"/>
                <w:kern w:val="0"/>
                <w:sz w:val="20"/>
                <w:szCs w:val="20"/>
                <w:lang w:eastAsia="zh-CN" w:bidi="ar"/>
                <w:rPrChange w:id="631" w:author="ðhjあ" w:date="2025-08-28T09:19:47Z">
                  <w:rPr>
                    <w:rFonts w:hint="eastAsia" w:ascii="Times New Roman" w:hAnsi="Times New Roman" w:eastAsia="方正仿宋_GB2312" w:cs="Times New Roman"/>
                    <w:color w:val="FF0000"/>
                    <w:kern w:val="0"/>
                    <w:sz w:val="20"/>
                    <w:szCs w:val="20"/>
                    <w:lang w:eastAsia="zh-CN" w:bidi="ar"/>
                  </w:rPr>
                </w:rPrChange>
              </w:rPr>
              <w:t>有下述</w:t>
            </w:r>
            <w:ins w:id="632" w:author="ðhjあ" w:date="2025-08-28T08:41:52Z">
              <w:r>
                <w:rPr>
                  <w:rFonts w:hint="eastAsia" w:ascii="Times New Roman" w:hAnsi="Times New Roman" w:eastAsia="仿宋_GB2312" w:cs="Times New Roman"/>
                  <w:b w:val="0"/>
                  <w:bCs w:val="0"/>
                  <w:color w:val="auto"/>
                  <w:kern w:val="0"/>
                  <w:sz w:val="20"/>
                  <w:szCs w:val="20"/>
                  <w:lang w:val="en-US" w:eastAsia="zh-CN" w:bidi="ar"/>
                  <w:rPrChange w:id="633" w:author="ðhjあ" w:date="2025-08-28T09:19:47Z">
                    <w:rPr>
                      <w:rFonts w:hint="eastAsia" w:ascii="Times New Roman" w:hAnsi="Times New Roman" w:eastAsia="方正仿宋_GB2312" w:cs="Times New Roman"/>
                      <w:b w:val="0"/>
                      <w:bCs w:val="0"/>
                      <w:color w:val="auto"/>
                      <w:kern w:val="0"/>
                      <w:sz w:val="20"/>
                      <w:szCs w:val="20"/>
                      <w:lang w:val="en-US" w:eastAsia="zh-CN" w:bidi="ar"/>
                    </w:rPr>
                  </w:rPrChange>
                </w:rPr>
                <w:t>情形</w:t>
              </w:r>
            </w:ins>
            <w:del w:id="634" w:author="ðhjあ" w:date="2025-08-28T08:41:52Z">
              <w:r>
                <w:rPr>
                  <w:rFonts w:hint="eastAsia" w:ascii="Times New Roman" w:hAnsi="Times New Roman" w:eastAsia="仿宋_GB2312" w:cs="Times New Roman"/>
                  <w:b w:val="0"/>
                  <w:bCs w:val="0"/>
                  <w:color w:val="auto"/>
                  <w:kern w:val="0"/>
                  <w:sz w:val="20"/>
                  <w:szCs w:val="20"/>
                  <w:lang w:eastAsia="zh-CN" w:bidi="ar"/>
                  <w:rPrChange w:id="635" w:author="ðhjあ" w:date="2025-08-28T09:19:47Z">
                    <w:rPr>
                      <w:rFonts w:hint="eastAsia" w:ascii="Times New Roman" w:hAnsi="Times New Roman" w:eastAsia="方正仿宋_GB2312" w:cs="Times New Roman"/>
                      <w:color w:val="FF0000"/>
                      <w:kern w:val="0"/>
                      <w:sz w:val="20"/>
                      <w:szCs w:val="20"/>
                      <w:lang w:eastAsia="zh-CN" w:bidi="ar"/>
                    </w:rPr>
                  </w:rPrChange>
                </w:rPr>
                <w:delText>情节</w:delText>
              </w:r>
            </w:del>
            <w:r>
              <w:rPr>
                <w:rFonts w:hint="eastAsia" w:ascii="Times New Roman" w:hAnsi="Times New Roman" w:eastAsia="仿宋_GB2312" w:cs="Times New Roman"/>
                <w:b w:val="0"/>
                <w:bCs w:val="0"/>
                <w:color w:val="auto"/>
                <w:kern w:val="0"/>
                <w:sz w:val="20"/>
                <w:szCs w:val="20"/>
                <w:lang w:eastAsia="zh-CN" w:bidi="ar"/>
                <w:rPrChange w:id="636" w:author="ðhjあ" w:date="2025-08-28T09:19:47Z">
                  <w:rPr>
                    <w:rFonts w:hint="eastAsia" w:ascii="Times New Roman" w:hAnsi="Times New Roman" w:eastAsia="方正仿宋_GB2312" w:cs="Times New Roman"/>
                    <w:color w:val="FF0000"/>
                    <w:kern w:val="0"/>
                    <w:sz w:val="20"/>
                    <w:szCs w:val="20"/>
                    <w:lang w:eastAsia="zh-CN" w:bidi="ar"/>
                  </w:rPr>
                </w:rPrChange>
              </w:rPr>
              <w:t>之一的：</w:t>
            </w:r>
          </w:p>
          <w:p w14:paraId="6272A408">
            <w:pPr>
              <w:widowControl/>
              <w:jc w:val="both"/>
              <w:textAlignment w:val="center"/>
              <w:rPr>
                <w:rFonts w:hint="eastAsia" w:ascii="Times New Roman" w:hAnsi="Times New Roman" w:eastAsia="仿宋_GB2312" w:cs="Times New Roman"/>
                <w:b w:val="0"/>
                <w:bCs w:val="0"/>
                <w:color w:val="auto"/>
                <w:kern w:val="0"/>
                <w:sz w:val="20"/>
                <w:szCs w:val="20"/>
                <w:lang w:val="en-US" w:bidi="ar"/>
                <w:rPrChange w:id="637" w:author="ðhjあ" w:date="2025-08-28T09:19:47Z">
                  <w:rPr>
                    <w:rFonts w:hint="eastAsia" w:ascii="Times New Roman" w:hAnsi="Times New Roman" w:eastAsia="方正仿宋_GB2312" w:cs="Times New Roman"/>
                    <w:kern w:val="0"/>
                    <w:sz w:val="20"/>
                    <w:szCs w:val="20"/>
                    <w:lang w:val="en-US" w:bidi="ar"/>
                  </w:rPr>
                </w:rPrChange>
              </w:rPr>
            </w:pPr>
            <w:r>
              <w:rPr>
                <w:rFonts w:hint="eastAsia" w:ascii="Times New Roman" w:hAnsi="Times New Roman" w:eastAsia="仿宋_GB2312" w:cs="Times New Roman"/>
                <w:b w:val="0"/>
                <w:bCs w:val="0"/>
                <w:color w:val="auto"/>
                <w:kern w:val="0"/>
                <w:sz w:val="20"/>
                <w:szCs w:val="20"/>
                <w:lang w:val="en-US" w:bidi="ar"/>
                <w:rPrChange w:id="638" w:author="ðhjあ" w:date="2025-08-28T09:19:47Z">
                  <w:rPr>
                    <w:rFonts w:hint="eastAsia" w:ascii="Times New Roman" w:hAnsi="Times New Roman" w:eastAsia="方正仿宋_GB2312" w:cs="Times New Roman"/>
                    <w:kern w:val="0"/>
                    <w:sz w:val="20"/>
                    <w:szCs w:val="20"/>
                    <w:lang w:val="en-US" w:bidi="ar"/>
                  </w:rPr>
                </w:rPrChange>
              </w:rPr>
              <w:t>1.</w:t>
            </w:r>
            <w:r>
              <w:rPr>
                <w:rFonts w:hint="eastAsia" w:ascii="Times New Roman" w:hAnsi="Times New Roman" w:eastAsia="仿宋_GB2312" w:cs="Times New Roman"/>
                <w:b w:val="0"/>
                <w:bCs w:val="0"/>
                <w:color w:val="auto"/>
                <w:kern w:val="0"/>
                <w:sz w:val="20"/>
                <w:szCs w:val="20"/>
                <w:lang w:bidi="ar"/>
                <w:rPrChange w:id="639" w:author="ðhjあ" w:date="2025-08-28T09:19:47Z">
                  <w:rPr>
                    <w:rFonts w:hint="eastAsia" w:ascii="Times New Roman" w:hAnsi="Times New Roman" w:eastAsia="方正仿宋_GB2312" w:cs="Times New Roman"/>
                    <w:kern w:val="0"/>
                    <w:sz w:val="20"/>
                    <w:szCs w:val="20"/>
                    <w:lang w:bidi="ar"/>
                  </w:rPr>
                </w:rPrChange>
              </w:rPr>
              <w:t>违法建设面积在300平方米以上500平方米（含）以下</w:t>
            </w:r>
            <w:r>
              <w:rPr>
                <w:rFonts w:hint="eastAsia" w:ascii="Times New Roman" w:hAnsi="Times New Roman" w:eastAsia="仿宋_GB2312" w:cs="Times New Roman"/>
                <w:b w:val="0"/>
                <w:bCs w:val="0"/>
                <w:color w:val="auto"/>
                <w:kern w:val="0"/>
                <w:sz w:val="20"/>
                <w:szCs w:val="20"/>
                <w:lang w:eastAsia="zh-CN" w:bidi="ar"/>
                <w:rPrChange w:id="640" w:author="ðhjあ" w:date="2025-08-28T09:19:47Z">
                  <w:rPr>
                    <w:rFonts w:hint="eastAsia" w:ascii="Times New Roman" w:hAnsi="Times New Roman" w:eastAsia="方正仿宋_GB2312" w:cs="Times New Roman"/>
                    <w:kern w:val="0"/>
                    <w:sz w:val="20"/>
                    <w:szCs w:val="20"/>
                    <w:lang w:eastAsia="zh-CN" w:bidi="ar"/>
                  </w:rPr>
                </w:rPrChange>
              </w:rPr>
              <w:t>，且</w:t>
            </w:r>
            <w:r>
              <w:rPr>
                <w:rFonts w:hint="eastAsia" w:ascii="Times New Roman" w:hAnsi="Times New Roman" w:eastAsia="仿宋_GB2312" w:cs="Times New Roman"/>
                <w:b w:val="0"/>
                <w:bCs w:val="0"/>
                <w:color w:val="auto"/>
                <w:kern w:val="0"/>
                <w:sz w:val="20"/>
                <w:szCs w:val="20"/>
                <w:lang w:val="en-US" w:eastAsia="zh-CN" w:bidi="ar"/>
                <w:rPrChange w:id="641" w:author="ðhjあ" w:date="2025-08-28T09:19:47Z">
                  <w:rPr>
                    <w:rFonts w:hint="eastAsia" w:ascii="Times New Roman" w:hAnsi="Times New Roman" w:eastAsia="方正仿宋_GB2312" w:cs="Times New Roman"/>
                    <w:color w:val="FF0000"/>
                    <w:kern w:val="0"/>
                    <w:sz w:val="20"/>
                    <w:szCs w:val="20"/>
                    <w:lang w:val="en-US" w:eastAsia="zh-CN" w:bidi="ar"/>
                  </w:rPr>
                </w:rPrChange>
              </w:rPr>
              <w:t>用于</w:t>
            </w:r>
            <w:r>
              <w:rPr>
                <w:rFonts w:hint="eastAsia" w:ascii="Times New Roman" w:hAnsi="Times New Roman" w:eastAsia="仿宋_GB2312" w:cs="Times New Roman"/>
                <w:b w:val="0"/>
                <w:bCs w:val="0"/>
                <w:color w:val="auto"/>
                <w:kern w:val="0"/>
                <w:sz w:val="20"/>
                <w:szCs w:val="20"/>
                <w:lang w:eastAsia="zh-CN" w:bidi="ar"/>
                <w:rPrChange w:id="642" w:author="ðhjあ" w:date="2025-08-28T09:19:47Z">
                  <w:rPr>
                    <w:rFonts w:hint="eastAsia" w:ascii="Times New Roman" w:hAnsi="Times New Roman" w:eastAsia="方正仿宋_GB2312" w:cs="Times New Roman"/>
                    <w:color w:val="FF0000"/>
                    <w:kern w:val="0"/>
                    <w:sz w:val="20"/>
                    <w:szCs w:val="20"/>
                    <w:lang w:eastAsia="zh-CN" w:bidi="ar"/>
                  </w:rPr>
                </w:rPrChange>
              </w:rPr>
              <w:t>住宅或商业等</w:t>
            </w:r>
            <w:r>
              <w:rPr>
                <w:rFonts w:hint="eastAsia" w:ascii="Times New Roman" w:hAnsi="Times New Roman" w:eastAsia="仿宋_GB2312" w:cs="Times New Roman"/>
                <w:b w:val="0"/>
                <w:bCs w:val="0"/>
                <w:color w:val="auto"/>
                <w:kern w:val="0"/>
                <w:sz w:val="20"/>
                <w:szCs w:val="20"/>
                <w:lang w:val="en-US" w:eastAsia="zh-CN" w:bidi="ar"/>
                <w:rPrChange w:id="643" w:author="ðhjあ" w:date="2025-08-28T09:19:47Z">
                  <w:rPr>
                    <w:rFonts w:hint="eastAsia" w:ascii="Times New Roman" w:hAnsi="Times New Roman" w:eastAsia="方正仿宋_GB2312" w:cs="Times New Roman"/>
                    <w:color w:val="FF0000"/>
                    <w:kern w:val="0"/>
                    <w:sz w:val="20"/>
                    <w:szCs w:val="20"/>
                    <w:lang w:val="en-US" w:eastAsia="zh-CN" w:bidi="ar"/>
                  </w:rPr>
                </w:rPrChange>
              </w:rPr>
              <w:t>营利性项目的；</w:t>
            </w:r>
          </w:p>
          <w:p w14:paraId="343B23FC">
            <w:pPr>
              <w:widowControl/>
              <w:jc w:val="both"/>
              <w:textAlignment w:val="center"/>
              <w:rPr>
                <w:ins w:id="644" w:author="ðhjあ" w:date="2025-08-27T10:30:15Z"/>
                <w:rFonts w:hint="eastAsia" w:ascii="Times New Roman" w:hAnsi="Times New Roman" w:eastAsia="仿宋_GB2312" w:cs="Times New Roman"/>
                <w:b w:val="0"/>
                <w:bCs w:val="0"/>
                <w:color w:val="auto"/>
                <w:kern w:val="0"/>
                <w:sz w:val="20"/>
                <w:szCs w:val="20"/>
                <w:lang w:val="en-US" w:eastAsia="zh-CN" w:bidi="ar"/>
                <w:rPrChange w:id="645" w:author="ðhjあ" w:date="2025-08-28T09:19:47Z">
                  <w:rPr>
                    <w:ins w:id="646" w:author="ðhjあ" w:date="2025-08-27T10:30:15Z"/>
                    <w:rFonts w:hint="eastAsia" w:ascii="Times New Roman" w:hAnsi="Times New Roman" w:eastAsia="方正仿宋_GB2312" w:cs="Times New Roman"/>
                    <w:color w:val="FF0000"/>
                    <w:kern w:val="0"/>
                    <w:sz w:val="20"/>
                    <w:szCs w:val="20"/>
                    <w:lang w:val="en-US" w:eastAsia="zh-CN" w:bidi="ar"/>
                  </w:rPr>
                </w:rPrChange>
              </w:rPr>
            </w:pPr>
            <w:r>
              <w:rPr>
                <w:rFonts w:hint="eastAsia" w:ascii="Times New Roman" w:hAnsi="Times New Roman" w:eastAsia="仿宋_GB2312" w:cs="Times New Roman"/>
                <w:b w:val="0"/>
                <w:bCs w:val="0"/>
                <w:color w:val="auto"/>
                <w:kern w:val="0"/>
                <w:sz w:val="20"/>
                <w:szCs w:val="20"/>
                <w:lang w:val="en-US" w:bidi="ar"/>
                <w:rPrChange w:id="647" w:author="ðhjあ" w:date="2025-08-28T09:19:47Z">
                  <w:rPr>
                    <w:rFonts w:hint="eastAsia" w:ascii="Times New Roman" w:hAnsi="Times New Roman" w:eastAsia="方正仿宋_GB2312" w:cs="Times New Roman"/>
                    <w:kern w:val="0"/>
                    <w:sz w:val="20"/>
                    <w:szCs w:val="20"/>
                    <w:lang w:val="en-US" w:bidi="ar"/>
                  </w:rPr>
                </w:rPrChange>
              </w:rPr>
              <w:t>2.</w:t>
            </w:r>
            <w:r>
              <w:rPr>
                <w:rFonts w:hint="eastAsia" w:ascii="Times New Roman" w:hAnsi="Times New Roman" w:eastAsia="仿宋_GB2312" w:cs="Times New Roman"/>
                <w:b w:val="0"/>
                <w:bCs w:val="0"/>
                <w:color w:val="auto"/>
                <w:kern w:val="0"/>
                <w:sz w:val="20"/>
                <w:szCs w:val="20"/>
                <w:lang w:bidi="ar"/>
                <w:rPrChange w:id="648" w:author="ðhjあ" w:date="2025-08-28T09:19:47Z">
                  <w:rPr>
                    <w:rFonts w:hint="eastAsia" w:ascii="Times New Roman" w:hAnsi="Times New Roman" w:eastAsia="方正仿宋_GB2312" w:cs="Times New Roman"/>
                    <w:kern w:val="0"/>
                    <w:sz w:val="20"/>
                    <w:szCs w:val="20"/>
                    <w:lang w:bidi="ar"/>
                  </w:rPr>
                </w:rPrChange>
              </w:rPr>
              <w:t>违法建设面积在500平方米以上1000平方米（含）以下</w:t>
            </w:r>
            <w:r>
              <w:rPr>
                <w:rFonts w:hint="eastAsia" w:ascii="Times New Roman" w:hAnsi="Times New Roman" w:eastAsia="仿宋_GB2312" w:cs="Times New Roman"/>
                <w:b w:val="0"/>
                <w:bCs w:val="0"/>
                <w:color w:val="auto"/>
                <w:kern w:val="0"/>
                <w:sz w:val="20"/>
                <w:szCs w:val="20"/>
                <w:lang w:val="en-US" w:bidi="ar"/>
                <w:rPrChange w:id="649" w:author="ðhjあ" w:date="2025-08-28T09:19:47Z">
                  <w:rPr>
                    <w:rFonts w:hint="eastAsia" w:ascii="Times New Roman" w:hAnsi="Times New Roman" w:eastAsia="方正仿宋_GB2312" w:cs="Times New Roman"/>
                    <w:kern w:val="0"/>
                    <w:sz w:val="20"/>
                    <w:szCs w:val="20"/>
                    <w:lang w:val="en-US" w:bidi="ar"/>
                  </w:rPr>
                </w:rPrChange>
              </w:rPr>
              <w:t>,</w:t>
            </w:r>
            <w:r>
              <w:rPr>
                <w:rFonts w:hint="eastAsia" w:ascii="Times New Roman" w:hAnsi="Times New Roman" w:eastAsia="仿宋_GB2312" w:cs="Times New Roman"/>
                <w:b w:val="0"/>
                <w:bCs w:val="0"/>
                <w:color w:val="auto"/>
                <w:kern w:val="0"/>
                <w:sz w:val="20"/>
                <w:szCs w:val="20"/>
                <w:lang w:val="en-US" w:eastAsia="zh-CN" w:bidi="ar"/>
                <w:rPrChange w:id="650" w:author="ðhjあ" w:date="2025-08-28T09:19:47Z">
                  <w:rPr>
                    <w:rFonts w:hint="eastAsia" w:ascii="Times New Roman" w:hAnsi="Times New Roman" w:eastAsia="方正仿宋_GB2312" w:cs="Times New Roman"/>
                    <w:color w:val="FF0000"/>
                    <w:kern w:val="0"/>
                    <w:sz w:val="20"/>
                    <w:szCs w:val="20"/>
                    <w:lang w:val="en-US" w:eastAsia="zh-CN" w:bidi="ar"/>
                  </w:rPr>
                </w:rPrChange>
              </w:rPr>
              <w:t>且用于公益类、非盈利性、公共服务类项目的。</w:t>
            </w:r>
          </w:p>
          <w:p w14:paraId="2E1C6A27">
            <w:pPr>
              <w:widowControl/>
              <w:jc w:val="both"/>
              <w:textAlignment w:val="center"/>
              <w:rPr>
                <w:rFonts w:hint="eastAsia" w:ascii="Times New Roman" w:hAnsi="Times New Roman" w:eastAsia="仿宋_GB2312" w:cs="Times New Roman"/>
                <w:b w:val="0"/>
                <w:bCs w:val="0"/>
                <w:color w:val="auto"/>
                <w:kern w:val="0"/>
                <w:sz w:val="20"/>
                <w:szCs w:val="20"/>
                <w:lang w:val="en-US" w:eastAsia="zh-CN" w:bidi="ar"/>
                <w:rPrChange w:id="651" w:author="ðhjあ" w:date="2025-08-28T09:19:47Z">
                  <w:rPr>
                    <w:rFonts w:hint="eastAsia" w:ascii="Times New Roman" w:hAnsi="Times New Roman" w:eastAsia="方正仿宋_GB2312" w:cs="Times New Roman"/>
                    <w:color w:val="FF0000"/>
                    <w:kern w:val="0"/>
                    <w:sz w:val="20"/>
                    <w:szCs w:val="20"/>
                    <w:lang w:val="en-US" w:eastAsia="zh-CN" w:bidi="ar"/>
                  </w:rPr>
                </w:rPrChange>
              </w:rPr>
            </w:pPr>
            <w:ins w:id="652" w:author="ðhjあ" w:date="2025-08-27T10:30:16Z">
              <w:r>
                <w:rPr>
                  <w:rFonts w:hint="eastAsia" w:ascii="Times New Roman" w:hAnsi="Times New Roman" w:eastAsia="仿宋_GB2312" w:cs="Times New Roman"/>
                  <w:b w:val="0"/>
                  <w:bCs w:val="0"/>
                  <w:color w:val="auto"/>
                  <w:kern w:val="0"/>
                  <w:sz w:val="20"/>
                  <w:szCs w:val="20"/>
                  <w:lang w:val="en-US" w:eastAsia="zh-CN" w:bidi="ar"/>
                  <w:rPrChange w:id="653" w:author="ðhjあ" w:date="2025-08-28T09:19:47Z">
                    <w:rPr>
                      <w:rFonts w:hint="eastAsia" w:ascii="Times New Roman" w:hAnsi="Times New Roman" w:eastAsia="方正仿宋_GB2312" w:cs="Times New Roman"/>
                      <w:color w:val="FF0000"/>
                      <w:kern w:val="0"/>
                      <w:sz w:val="20"/>
                      <w:szCs w:val="20"/>
                      <w:lang w:val="en-US" w:eastAsia="zh-CN" w:bidi="ar"/>
                    </w:rPr>
                  </w:rPrChange>
                </w:rPr>
                <w:t>3.违法面积在</w:t>
              </w:r>
            </w:ins>
            <w:ins w:id="654" w:author="ðhjあ" w:date="2025-08-27T10:32:30Z">
              <w:r>
                <w:rPr>
                  <w:rFonts w:hint="eastAsia" w:ascii="Times New Roman" w:hAnsi="Times New Roman" w:eastAsia="仿宋_GB2312" w:cs="Times New Roman"/>
                  <w:b w:val="0"/>
                  <w:bCs w:val="0"/>
                  <w:color w:val="auto"/>
                  <w:kern w:val="0"/>
                  <w:sz w:val="20"/>
                  <w:szCs w:val="20"/>
                  <w:lang w:val="en-US" w:eastAsia="zh-CN" w:bidi="ar"/>
                  <w:rPrChange w:id="655" w:author="ðhjあ" w:date="2025-08-28T09:19:47Z">
                    <w:rPr>
                      <w:rFonts w:hint="eastAsia" w:ascii="Times New Roman" w:hAnsi="Times New Roman" w:eastAsia="方正仿宋_GB2312" w:cs="Times New Roman"/>
                      <w:color w:val="FF0000"/>
                      <w:kern w:val="0"/>
                      <w:sz w:val="20"/>
                      <w:szCs w:val="20"/>
                      <w:lang w:val="en-US" w:eastAsia="zh-CN" w:bidi="ar"/>
                    </w:rPr>
                  </w:rPrChange>
                </w:rPr>
                <w:t>100</w:t>
              </w:r>
            </w:ins>
            <w:ins w:id="656" w:author="ðhjあ" w:date="2025-08-27T10:32:31Z">
              <w:r>
                <w:rPr>
                  <w:rFonts w:hint="eastAsia" w:ascii="Times New Roman" w:hAnsi="Times New Roman" w:eastAsia="仿宋_GB2312" w:cs="Times New Roman"/>
                  <w:b w:val="0"/>
                  <w:bCs w:val="0"/>
                  <w:color w:val="auto"/>
                  <w:kern w:val="0"/>
                  <w:sz w:val="20"/>
                  <w:szCs w:val="20"/>
                  <w:lang w:val="en-US" w:eastAsia="zh-CN" w:bidi="ar"/>
                  <w:rPrChange w:id="657" w:author="ðhjあ" w:date="2025-08-28T09:19:47Z">
                    <w:rPr>
                      <w:rFonts w:hint="eastAsia" w:ascii="Times New Roman" w:hAnsi="Times New Roman" w:eastAsia="方正仿宋_GB2312" w:cs="Times New Roman"/>
                      <w:color w:val="FF0000"/>
                      <w:kern w:val="0"/>
                      <w:sz w:val="20"/>
                      <w:szCs w:val="20"/>
                      <w:lang w:val="en-US" w:eastAsia="zh-CN" w:bidi="ar"/>
                    </w:rPr>
                  </w:rPrChange>
                </w:rPr>
                <w:t>0</w:t>
              </w:r>
            </w:ins>
            <w:ins w:id="658" w:author="ðhjあ" w:date="2025-08-27T10:30:16Z">
              <w:r>
                <w:rPr>
                  <w:rFonts w:hint="eastAsia" w:ascii="Times New Roman" w:hAnsi="Times New Roman" w:eastAsia="仿宋_GB2312" w:cs="Times New Roman"/>
                  <w:b w:val="0"/>
                  <w:bCs w:val="0"/>
                  <w:color w:val="auto"/>
                  <w:kern w:val="0"/>
                  <w:sz w:val="20"/>
                  <w:szCs w:val="20"/>
                  <w:lang w:val="en-US" w:eastAsia="zh-CN" w:bidi="ar"/>
                  <w:rPrChange w:id="659" w:author="ðhjあ" w:date="2025-08-28T09:19:47Z">
                    <w:rPr>
                      <w:rFonts w:hint="eastAsia" w:ascii="Times New Roman" w:hAnsi="Times New Roman" w:eastAsia="方正仿宋_GB2312" w:cs="Times New Roman"/>
                      <w:color w:val="FF0000"/>
                      <w:kern w:val="0"/>
                      <w:sz w:val="20"/>
                      <w:szCs w:val="20"/>
                      <w:lang w:val="en-US" w:eastAsia="zh-CN" w:bidi="ar"/>
                    </w:rPr>
                  </w:rPrChange>
                </w:rPr>
                <w:t>平方米</w:t>
              </w:r>
            </w:ins>
            <w:ins w:id="660" w:author="ðhjあ" w:date="2025-08-27T10:32:51Z">
              <w:r>
                <w:rPr>
                  <w:rFonts w:hint="eastAsia" w:ascii="Times New Roman" w:hAnsi="Times New Roman" w:eastAsia="仿宋_GB2312" w:cs="Times New Roman"/>
                  <w:b w:val="0"/>
                  <w:bCs w:val="0"/>
                  <w:color w:val="auto"/>
                  <w:kern w:val="0"/>
                  <w:sz w:val="20"/>
                  <w:szCs w:val="20"/>
                  <w:lang w:val="en-US" w:eastAsia="zh-CN" w:bidi="ar"/>
                  <w:rPrChange w:id="661" w:author="ðhjあ" w:date="2025-08-28T09:19:47Z">
                    <w:rPr>
                      <w:rFonts w:hint="eastAsia" w:ascii="Times New Roman" w:hAnsi="Times New Roman" w:eastAsia="方正仿宋_GB2312" w:cs="Times New Roman"/>
                      <w:color w:val="FF0000"/>
                      <w:kern w:val="0"/>
                      <w:sz w:val="20"/>
                      <w:szCs w:val="20"/>
                      <w:lang w:val="en-US" w:eastAsia="zh-CN" w:bidi="ar"/>
                    </w:rPr>
                  </w:rPrChange>
                </w:rPr>
                <w:t>以上</w:t>
              </w:r>
            </w:ins>
            <w:ins w:id="662" w:author="ðhjあ" w:date="2025-08-27T10:32:53Z">
              <w:r>
                <w:rPr>
                  <w:rFonts w:hint="eastAsia" w:ascii="Times New Roman" w:hAnsi="Times New Roman" w:eastAsia="仿宋_GB2312" w:cs="Times New Roman"/>
                  <w:b w:val="0"/>
                  <w:bCs w:val="0"/>
                  <w:color w:val="auto"/>
                  <w:kern w:val="0"/>
                  <w:sz w:val="20"/>
                  <w:szCs w:val="20"/>
                  <w:lang w:val="en-US" w:eastAsia="zh-CN" w:bidi="ar"/>
                  <w:rPrChange w:id="663" w:author="ðhjあ" w:date="2025-08-28T09:19:47Z">
                    <w:rPr>
                      <w:rFonts w:hint="eastAsia" w:ascii="Times New Roman" w:hAnsi="Times New Roman" w:eastAsia="方正仿宋_GB2312" w:cs="Times New Roman"/>
                      <w:color w:val="FF0000"/>
                      <w:kern w:val="0"/>
                      <w:sz w:val="20"/>
                      <w:szCs w:val="20"/>
                      <w:lang w:val="en-US" w:eastAsia="zh-CN" w:bidi="ar"/>
                    </w:rPr>
                  </w:rPrChange>
                </w:rPr>
                <w:t>2000</w:t>
              </w:r>
            </w:ins>
            <w:ins w:id="664" w:author="ðhjあ" w:date="2025-08-27T10:32:56Z">
              <w:r>
                <w:rPr>
                  <w:rFonts w:hint="eastAsia" w:ascii="Times New Roman" w:hAnsi="Times New Roman" w:eastAsia="仿宋_GB2312" w:cs="Times New Roman"/>
                  <w:b w:val="0"/>
                  <w:bCs w:val="0"/>
                  <w:color w:val="auto"/>
                  <w:kern w:val="0"/>
                  <w:sz w:val="20"/>
                  <w:szCs w:val="20"/>
                  <w:lang w:val="en-US" w:eastAsia="zh-CN" w:bidi="ar"/>
                  <w:rPrChange w:id="665" w:author="ðhjあ" w:date="2025-08-28T09:19:47Z">
                    <w:rPr>
                      <w:rFonts w:hint="eastAsia" w:ascii="Times New Roman" w:hAnsi="Times New Roman" w:eastAsia="方正仿宋_GB2312" w:cs="Times New Roman"/>
                      <w:color w:val="FF0000"/>
                      <w:kern w:val="0"/>
                      <w:sz w:val="20"/>
                      <w:szCs w:val="20"/>
                      <w:lang w:val="en-US" w:eastAsia="zh-CN" w:bidi="ar"/>
                    </w:rPr>
                  </w:rPrChange>
                </w:rPr>
                <w:t>平方米</w:t>
              </w:r>
            </w:ins>
            <w:ins w:id="666" w:author="ðhjあ" w:date="2025-08-27T10:32:57Z">
              <w:r>
                <w:rPr>
                  <w:rFonts w:hint="eastAsia" w:ascii="Times New Roman" w:hAnsi="Times New Roman" w:eastAsia="仿宋_GB2312" w:cs="Times New Roman"/>
                  <w:b w:val="0"/>
                  <w:bCs w:val="0"/>
                  <w:color w:val="auto"/>
                  <w:kern w:val="0"/>
                  <w:sz w:val="20"/>
                  <w:szCs w:val="20"/>
                  <w:lang w:val="en-US" w:eastAsia="zh-CN" w:bidi="ar"/>
                  <w:rPrChange w:id="667" w:author="ðhjあ" w:date="2025-08-28T09:19:47Z">
                    <w:rPr>
                      <w:rFonts w:hint="eastAsia" w:ascii="Times New Roman" w:hAnsi="Times New Roman" w:eastAsia="方正仿宋_GB2312" w:cs="Times New Roman"/>
                      <w:color w:val="FF0000"/>
                      <w:kern w:val="0"/>
                      <w:sz w:val="20"/>
                      <w:szCs w:val="20"/>
                      <w:lang w:val="en-US" w:eastAsia="zh-CN" w:bidi="ar"/>
                    </w:rPr>
                  </w:rPrChange>
                </w:rPr>
                <w:t>（含）</w:t>
              </w:r>
            </w:ins>
            <w:ins w:id="668" w:author="ðhjあ" w:date="2025-08-27T10:30:16Z">
              <w:r>
                <w:rPr>
                  <w:rFonts w:hint="eastAsia" w:ascii="Times New Roman" w:hAnsi="Times New Roman" w:eastAsia="仿宋_GB2312" w:cs="Times New Roman"/>
                  <w:b w:val="0"/>
                  <w:bCs w:val="0"/>
                  <w:color w:val="auto"/>
                  <w:kern w:val="0"/>
                  <w:sz w:val="20"/>
                  <w:szCs w:val="20"/>
                  <w:lang w:val="en-US" w:eastAsia="zh-CN" w:bidi="ar"/>
                  <w:rPrChange w:id="669" w:author="ðhjあ" w:date="2025-08-28T09:19:47Z">
                    <w:rPr>
                      <w:rFonts w:hint="eastAsia" w:ascii="Times New Roman" w:hAnsi="Times New Roman" w:eastAsia="方正仿宋_GB2312" w:cs="Times New Roman"/>
                      <w:color w:val="FF0000"/>
                      <w:kern w:val="0"/>
                      <w:sz w:val="20"/>
                      <w:szCs w:val="20"/>
                      <w:lang w:val="en-US" w:eastAsia="zh-CN" w:bidi="ar"/>
                    </w:rPr>
                  </w:rPrChange>
                </w:rPr>
                <w:t>以下的构筑物。</w:t>
              </w:r>
            </w:ins>
          </w:p>
        </w:tc>
        <w:tc>
          <w:tcPr>
            <w:tcW w:w="1477" w:type="dxa"/>
            <w:gridSpan w:val="2"/>
            <w:vMerge w:val="continue"/>
            <w:tcBorders>
              <w:tl2br w:val="nil"/>
              <w:tr2bl w:val="nil"/>
            </w:tcBorders>
            <w:shd w:val="clear" w:color="auto" w:fill="auto"/>
            <w:vAlign w:val="center"/>
            <w:tcPrChange w:id="670" w:author="ðhjあ" w:date="2025-08-26T16:41:48Z">
              <w:tcPr>
                <w:tcW w:w="1477" w:type="dxa"/>
                <w:vMerge w:val="continue"/>
                <w:tcBorders>
                  <w:tl2br w:val="nil"/>
                  <w:tr2bl w:val="nil"/>
                </w:tcBorders>
                <w:shd w:val="clear" w:color="auto" w:fill="auto"/>
                <w:vAlign w:val="center"/>
              </w:tcPr>
            </w:tcPrChange>
          </w:tcPr>
          <w:p w14:paraId="56DDCA0C">
            <w:pPr>
              <w:widowControl/>
              <w:jc w:val="both"/>
              <w:textAlignment w:val="center"/>
              <w:rPr>
                <w:rFonts w:hint="eastAsia" w:ascii="Times New Roman" w:hAnsi="Times New Roman" w:eastAsia="仿宋_GB2312" w:cs="Times New Roman"/>
                <w:b w:val="0"/>
                <w:bCs w:val="0"/>
                <w:color w:val="auto"/>
                <w:kern w:val="0"/>
                <w:sz w:val="20"/>
                <w:szCs w:val="20"/>
                <w:lang w:eastAsia="zh-CN" w:bidi="ar"/>
                <w:rPrChange w:id="671" w:author="ðhjあ" w:date="2025-08-28T09:19:47Z">
                  <w:rPr>
                    <w:rFonts w:hint="eastAsia" w:ascii="Times New Roman" w:hAnsi="Times New Roman" w:eastAsia="方正仿宋_GB2312" w:cs="Times New Roman"/>
                    <w:kern w:val="0"/>
                    <w:sz w:val="20"/>
                    <w:szCs w:val="20"/>
                    <w:lang w:eastAsia="zh-CN" w:bidi="ar"/>
                  </w:rPr>
                </w:rPrChange>
              </w:rPr>
            </w:pPr>
          </w:p>
        </w:tc>
        <w:tc>
          <w:tcPr>
            <w:tcW w:w="1167" w:type="dxa"/>
            <w:tcBorders>
              <w:tl2br w:val="nil"/>
              <w:tr2bl w:val="nil"/>
            </w:tcBorders>
            <w:shd w:val="clear" w:color="auto" w:fill="auto"/>
            <w:vAlign w:val="center"/>
            <w:tcPrChange w:id="672" w:author="ðhjあ" w:date="2025-08-26T16:41:48Z">
              <w:tcPr>
                <w:tcW w:w="1167" w:type="dxa"/>
                <w:tcBorders>
                  <w:tl2br w:val="nil"/>
                  <w:tr2bl w:val="nil"/>
                </w:tcBorders>
                <w:shd w:val="clear" w:color="auto" w:fill="auto"/>
                <w:vAlign w:val="center"/>
              </w:tcPr>
            </w:tcPrChange>
          </w:tcPr>
          <w:p w14:paraId="36024940">
            <w:pPr>
              <w:widowControl/>
              <w:jc w:val="both"/>
              <w:textAlignment w:val="center"/>
              <w:rPr>
                <w:rFonts w:hint="eastAsia" w:ascii="Times New Roman" w:hAnsi="Times New Roman" w:eastAsia="仿宋_GB2312" w:cs="Times New Roman"/>
                <w:b w:val="0"/>
                <w:bCs w:val="0"/>
                <w:color w:val="auto"/>
                <w:kern w:val="0"/>
                <w:sz w:val="20"/>
                <w:szCs w:val="20"/>
                <w:lang w:bidi="ar"/>
                <w:rPrChange w:id="673" w:author="ðhjあ" w:date="2025-08-28T09:19:47Z">
                  <w:rPr>
                    <w:rFonts w:hint="eastAsia" w:ascii="Times New Roman" w:hAnsi="Times New Roman" w:eastAsia="方正仿宋_GB2312" w:cs="Times New Roman"/>
                    <w:kern w:val="0"/>
                    <w:sz w:val="20"/>
                    <w:szCs w:val="20"/>
                    <w:lang w:bidi="ar"/>
                  </w:rPr>
                </w:rPrChange>
              </w:rPr>
            </w:pPr>
            <w:r>
              <w:rPr>
                <w:rFonts w:hint="eastAsia" w:ascii="Times New Roman" w:hAnsi="Times New Roman" w:eastAsia="仿宋_GB2312" w:cs="Times New Roman"/>
                <w:b w:val="0"/>
                <w:bCs w:val="0"/>
                <w:color w:val="auto"/>
                <w:kern w:val="0"/>
                <w:sz w:val="20"/>
                <w:szCs w:val="20"/>
                <w:lang w:val="en-US" w:eastAsia="zh-CN" w:bidi="ar"/>
                <w:rPrChange w:id="674" w:author="ðhjあ" w:date="2025-08-28T09:19:47Z">
                  <w:rPr>
                    <w:rFonts w:hint="eastAsia" w:ascii="Times New Roman" w:hAnsi="Times New Roman" w:eastAsia="方正仿宋_GB2312" w:cs="Times New Roman"/>
                    <w:kern w:val="0"/>
                    <w:sz w:val="20"/>
                    <w:szCs w:val="20"/>
                    <w:lang w:val="en-US" w:eastAsia="zh-CN" w:bidi="ar"/>
                  </w:rPr>
                </w:rPrChange>
              </w:rPr>
              <w:t>可</w:t>
            </w:r>
            <w:r>
              <w:rPr>
                <w:rFonts w:hint="eastAsia" w:ascii="Times New Roman" w:hAnsi="Times New Roman" w:eastAsia="仿宋_GB2312" w:cs="Times New Roman"/>
                <w:b w:val="0"/>
                <w:bCs w:val="0"/>
                <w:color w:val="auto"/>
                <w:kern w:val="0"/>
                <w:sz w:val="20"/>
                <w:szCs w:val="20"/>
                <w:lang w:bidi="ar"/>
                <w:rPrChange w:id="675" w:author="ðhjあ" w:date="2025-08-28T09:19:47Z">
                  <w:rPr>
                    <w:rFonts w:hint="eastAsia" w:ascii="Times New Roman" w:hAnsi="Times New Roman" w:eastAsia="方正仿宋_GB2312" w:cs="Times New Roman"/>
                    <w:kern w:val="0"/>
                    <w:sz w:val="20"/>
                    <w:szCs w:val="20"/>
                    <w:lang w:bidi="ar"/>
                  </w:rPr>
                </w:rPrChange>
              </w:rPr>
              <w:t>处建设工程造价</w:t>
            </w:r>
            <w:r>
              <w:rPr>
                <w:rFonts w:hint="eastAsia" w:ascii="Times New Roman" w:hAnsi="Times New Roman" w:eastAsia="仿宋_GB2312" w:cs="Times New Roman"/>
                <w:b w:val="0"/>
                <w:bCs w:val="0"/>
                <w:color w:val="auto"/>
                <w:kern w:val="0"/>
                <w:sz w:val="20"/>
                <w:szCs w:val="20"/>
                <w:lang w:val="en-US" w:bidi="ar"/>
                <w:rPrChange w:id="676" w:author="ðhjあ" w:date="2025-08-28T09:19:47Z">
                  <w:rPr>
                    <w:rFonts w:hint="eastAsia" w:ascii="Times New Roman" w:hAnsi="Times New Roman" w:eastAsia="方正仿宋_GB2312" w:cs="Times New Roman"/>
                    <w:color w:val="FF0000"/>
                    <w:kern w:val="0"/>
                    <w:sz w:val="20"/>
                    <w:szCs w:val="20"/>
                    <w:lang w:val="en-US" w:bidi="ar"/>
                  </w:rPr>
                </w:rPrChange>
              </w:rPr>
              <w:t>7</w:t>
            </w:r>
            <w:r>
              <w:rPr>
                <w:rFonts w:hint="eastAsia" w:ascii="Times New Roman" w:hAnsi="Times New Roman" w:eastAsia="仿宋_GB2312" w:cs="Times New Roman"/>
                <w:b w:val="0"/>
                <w:bCs w:val="0"/>
                <w:color w:val="auto"/>
                <w:kern w:val="0"/>
                <w:sz w:val="20"/>
                <w:szCs w:val="20"/>
                <w:lang w:bidi="ar"/>
                <w:rPrChange w:id="677" w:author="ðhjあ" w:date="2025-08-28T09:19:47Z">
                  <w:rPr>
                    <w:rFonts w:hint="eastAsia" w:ascii="Times New Roman" w:hAnsi="Times New Roman" w:eastAsia="方正仿宋_GB2312" w:cs="Times New Roman"/>
                    <w:color w:val="FF0000"/>
                    <w:kern w:val="0"/>
                    <w:sz w:val="20"/>
                    <w:szCs w:val="20"/>
                    <w:lang w:bidi="ar"/>
                  </w:rPr>
                </w:rPrChange>
              </w:rPr>
              <w:t>%</w:t>
            </w:r>
            <w:del w:id="678" w:author="ðhjあ" w:date="2025-08-26T09:37:26Z">
              <w:r>
                <w:rPr>
                  <w:rFonts w:hint="default" w:ascii="Times New Roman" w:hAnsi="Times New Roman" w:eastAsia="仿宋_GB2312" w:cs="Times New Roman"/>
                  <w:b w:val="0"/>
                  <w:bCs w:val="0"/>
                  <w:color w:val="auto"/>
                  <w:kern w:val="0"/>
                  <w:sz w:val="20"/>
                  <w:szCs w:val="20"/>
                  <w:lang w:bidi="ar"/>
                  <w:rPrChange w:id="679" w:author="ðhjあ" w:date="2025-08-28T09:19:47Z">
                    <w:rPr>
                      <w:rFonts w:hint="default" w:ascii="Times New Roman" w:hAnsi="Times New Roman" w:eastAsia="方正仿宋_GB2312" w:cs="Times New Roman"/>
                      <w:color w:val="FF0000"/>
                      <w:kern w:val="0"/>
                      <w:sz w:val="20"/>
                      <w:szCs w:val="20"/>
                      <w:lang w:bidi="ar"/>
                    </w:rPr>
                  </w:rPrChange>
                </w:rPr>
                <w:delText>-</w:delText>
              </w:r>
            </w:del>
            <w:ins w:id="680" w:author="ðhjあ" w:date="2025-08-26T09:37:27Z">
              <w:r>
                <w:rPr>
                  <w:rFonts w:hint="eastAsia" w:ascii="Times New Roman" w:hAnsi="Times New Roman" w:eastAsia="仿宋_GB2312" w:cs="Times New Roman"/>
                  <w:b w:val="0"/>
                  <w:bCs w:val="0"/>
                  <w:color w:val="auto"/>
                  <w:kern w:val="0"/>
                  <w:sz w:val="20"/>
                  <w:szCs w:val="20"/>
                  <w:lang w:val="en-US" w:eastAsia="zh-CN" w:bidi="ar"/>
                  <w:rPrChange w:id="681" w:author="ðhjあ" w:date="2025-08-28T09:19:47Z">
                    <w:rPr>
                      <w:rFonts w:hint="eastAsia" w:ascii="Times New Roman" w:hAnsi="Times New Roman" w:eastAsia="方正仿宋_GB2312" w:cs="Times New Roman"/>
                      <w:color w:val="FF0000"/>
                      <w:kern w:val="0"/>
                      <w:sz w:val="20"/>
                      <w:szCs w:val="20"/>
                      <w:lang w:val="en-US" w:eastAsia="zh-CN" w:bidi="ar"/>
                    </w:rPr>
                  </w:rPrChange>
                </w:rPr>
                <w:t>以上</w:t>
              </w:r>
            </w:ins>
            <w:r>
              <w:rPr>
                <w:rFonts w:hint="eastAsia" w:ascii="Times New Roman" w:hAnsi="Times New Roman" w:eastAsia="仿宋_GB2312" w:cs="Times New Roman"/>
                <w:b w:val="0"/>
                <w:bCs w:val="0"/>
                <w:color w:val="auto"/>
                <w:kern w:val="0"/>
                <w:sz w:val="20"/>
                <w:szCs w:val="20"/>
                <w:lang w:val="en-US" w:bidi="ar"/>
                <w:rPrChange w:id="682" w:author="ðhjあ" w:date="2025-08-28T09:19:47Z">
                  <w:rPr>
                    <w:rFonts w:hint="eastAsia" w:ascii="Times New Roman" w:hAnsi="Times New Roman" w:eastAsia="方正仿宋_GB2312" w:cs="Times New Roman"/>
                    <w:color w:val="FF0000"/>
                    <w:kern w:val="0"/>
                    <w:sz w:val="20"/>
                    <w:szCs w:val="20"/>
                    <w:lang w:val="en-US" w:bidi="ar"/>
                  </w:rPr>
                </w:rPrChange>
              </w:rPr>
              <w:t>9</w:t>
            </w:r>
            <w:r>
              <w:rPr>
                <w:rFonts w:hint="eastAsia" w:ascii="Times New Roman" w:hAnsi="Times New Roman" w:eastAsia="仿宋_GB2312" w:cs="Times New Roman"/>
                <w:b w:val="0"/>
                <w:bCs w:val="0"/>
                <w:color w:val="auto"/>
                <w:kern w:val="0"/>
                <w:sz w:val="20"/>
                <w:szCs w:val="20"/>
                <w:lang w:bidi="ar"/>
                <w:rPrChange w:id="683" w:author="ðhjあ" w:date="2025-08-28T09:19:47Z">
                  <w:rPr>
                    <w:rFonts w:hint="eastAsia" w:ascii="Times New Roman" w:hAnsi="Times New Roman" w:eastAsia="方正仿宋_GB2312" w:cs="Times New Roman"/>
                    <w:color w:val="FF0000"/>
                    <w:kern w:val="0"/>
                    <w:sz w:val="20"/>
                    <w:szCs w:val="20"/>
                    <w:lang w:bidi="ar"/>
                  </w:rPr>
                </w:rPrChange>
              </w:rPr>
              <w:t>%（含）</w:t>
            </w:r>
            <w:ins w:id="684" w:author="ðhjあ" w:date="2025-08-26T09:37:30Z">
              <w:r>
                <w:rPr>
                  <w:rFonts w:hint="eastAsia" w:ascii="Times New Roman" w:hAnsi="Times New Roman" w:eastAsia="仿宋_GB2312" w:cs="Times New Roman"/>
                  <w:b w:val="0"/>
                  <w:bCs w:val="0"/>
                  <w:color w:val="auto"/>
                  <w:kern w:val="0"/>
                  <w:sz w:val="20"/>
                  <w:szCs w:val="20"/>
                  <w:lang w:val="en-US" w:eastAsia="zh-CN" w:bidi="ar"/>
                  <w:rPrChange w:id="685" w:author="ðhjあ" w:date="2025-08-28T09:19:47Z">
                    <w:rPr>
                      <w:rFonts w:hint="eastAsia" w:ascii="Times New Roman" w:hAnsi="Times New Roman" w:eastAsia="方正仿宋_GB2312" w:cs="Times New Roman"/>
                      <w:color w:val="FF0000"/>
                      <w:kern w:val="0"/>
                      <w:sz w:val="20"/>
                      <w:szCs w:val="20"/>
                      <w:lang w:val="en-US" w:eastAsia="zh-CN" w:bidi="ar"/>
                    </w:rPr>
                  </w:rPrChange>
                </w:rPr>
                <w:t>以下</w:t>
              </w:r>
            </w:ins>
            <w:r>
              <w:rPr>
                <w:rFonts w:hint="eastAsia" w:ascii="Times New Roman" w:hAnsi="Times New Roman" w:eastAsia="仿宋_GB2312" w:cs="Times New Roman"/>
                <w:b w:val="0"/>
                <w:bCs w:val="0"/>
                <w:color w:val="auto"/>
                <w:kern w:val="0"/>
                <w:sz w:val="20"/>
                <w:szCs w:val="20"/>
                <w:lang w:bidi="ar"/>
                <w:rPrChange w:id="686" w:author="ðhjあ" w:date="2025-08-28T09:19:47Z">
                  <w:rPr>
                    <w:rFonts w:hint="eastAsia" w:ascii="Times New Roman" w:hAnsi="Times New Roman" w:eastAsia="方正仿宋_GB2312" w:cs="Times New Roman"/>
                    <w:kern w:val="0"/>
                    <w:sz w:val="20"/>
                    <w:szCs w:val="20"/>
                    <w:lang w:bidi="ar"/>
                  </w:rPr>
                </w:rPrChange>
              </w:rPr>
              <w:t>的罚款</w:t>
            </w:r>
          </w:p>
        </w:tc>
        <w:tc>
          <w:tcPr>
            <w:tcW w:w="1690" w:type="dxa"/>
            <w:vMerge w:val="continue"/>
            <w:tcBorders>
              <w:tl2br w:val="nil"/>
              <w:tr2bl w:val="nil"/>
            </w:tcBorders>
            <w:shd w:val="clear" w:color="auto" w:fill="auto"/>
            <w:vAlign w:val="center"/>
            <w:tcPrChange w:id="687" w:author="ðhjあ" w:date="2025-08-26T16:41:48Z">
              <w:tcPr>
                <w:tcW w:w="1690" w:type="dxa"/>
                <w:vMerge w:val="continue"/>
                <w:tcBorders>
                  <w:tl2br w:val="nil"/>
                  <w:tr2bl w:val="nil"/>
                </w:tcBorders>
                <w:shd w:val="clear" w:color="auto" w:fill="auto"/>
                <w:vAlign w:val="center"/>
              </w:tcPr>
            </w:tcPrChange>
          </w:tcPr>
          <w:p w14:paraId="76367194">
            <w:pPr>
              <w:widowControl/>
              <w:jc w:val="both"/>
              <w:rPr>
                <w:rFonts w:hint="eastAsia" w:ascii="Times New Roman" w:hAnsi="Times New Roman" w:eastAsia="仿宋_GB2312" w:cs="Times New Roman"/>
                <w:b w:val="0"/>
                <w:bCs w:val="0"/>
                <w:color w:val="auto"/>
                <w:sz w:val="20"/>
                <w:szCs w:val="20"/>
                <w:rPrChange w:id="688" w:author="ðhjあ" w:date="2025-08-28T09:19:47Z">
                  <w:rPr>
                    <w:rFonts w:hint="eastAsia" w:ascii="Times New Roman" w:hAnsi="Times New Roman" w:eastAsia="方正仿宋_GB2312" w:cs="Times New Roman"/>
                    <w:color w:val="000000"/>
                    <w:sz w:val="20"/>
                    <w:szCs w:val="20"/>
                  </w:rPr>
                </w:rPrChange>
              </w:rPr>
            </w:pPr>
          </w:p>
        </w:tc>
      </w:tr>
      <w:tr w14:paraId="24788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689" w:author="ðhjあ" w:date="2025-08-28T09:00:51Z">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blPrExChange>
        </w:tblPrEx>
        <w:trPr>
          <w:trHeight w:val="4402" w:hRule="atLeast"/>
        </w:trPr>
        <w:tc>
          <w:tcPr>
            <w:tcW w:w="503" w:type="dxa"/>
            <w:vMerge w:val="continue"/>
            <w:tcBorders>
              <w:tl2br w:val="nil"/>
              <w:tr2bl w:val="nil"/>
            </w:tcBorders>
            <w:shd w:val="clear" w:color="auto" w:fill="auto"/>
            <w:vAlign w:val="center"/>
            <w:tcPrChange w:id="690" w:author="ðhjあ" w:date="2025-08-28T09:00:51Z">
              <w:tcPr>
                <w:tcW w:w="503" w:type="dxa"/>
                <w:vMerge w:val="continue"/>
                <w:tcBorders>
                  <w:tl2br w:val="nil"/>
                  <w:tr2bl w:val="nil"/>
                </w:tcBorders>
                <w:shd w:val="clear" w:color="auto" w:fill="auto"/>
                <w:vAlign w:val="center"/>
              </w:tcPr>
            </w:tcPrChange>
          </w:tcPr>
          <w:p w14:paraId="26C8F14C">
            <w:pPr>
              <w:widowControl/>
              <w:jc w:val="center"/>
              <w:rPr>
                <w:rFonts w:hint="eastAsia" w:ascii="Times New Roman" w:hAnsi="Times New Roman" w:eastAsia="仿宋_GB2312" w:cs="Times New Roman"/>
                <w:b w:val="0"/>
                <w:bCs w:val="0"/>
                <w:color w:val="auto"/>
                <w:sz w:val="20"/>
                <w:szCs w:val="20"/>
                <w:rPrChange w:id="691" w:author="ðhjあ" w:date="2025-08-28T09:19:47Z">
                  <w:rPr>
                    <w:rFonts w:hint="eastAsia" w:ascii="Times New Roman" w:hAnsi="Times New Roman" w:eastAsia="方正仿宋_GB2312" w:cs="Times New Roman"/>
                    <w:sz w:val="20"/>
                    <w:szCs w:val="20"/>
                  </w:rPr>
                </w:rPrChange>
              </w:rPr>
            </w:pPr>
          </w:p>
        </w:tc>
        <w:tc>
          <w:tcPr>
            <w:tcW w:w="822" w:type="dxa"/>
            <w:vMerge w:val="continue"/>
            <w:tcBorders>
              <w:tl2br w:val="nil"/>
              <w:tr2bl w:val="nil"/>
            </w:tcBorders>
            <w:shd w:val="clear" w:color="auto" w:fill="auto"/>
            <w:vAlign w:val="center"/>
            <w:tcPrChange w:id="692" w:author="ðhjあ" w:date="2025-08-28T09:00:51Z">
              <w:tcPr>
                <w:tcW w:w="822" w:type="dxa"/>
                <w:vMerge w:val="continue"/>
                <w:tcBorders>
                  <w:tl2br w:val="nil"/>
                  <w:tr2bl w:val="nil"/>
                </w:tcBorders>
                <w:shd w:val="clear" w:color="auto" w:fill="auto"/>
                <w:vAlign w:val="center"/>
              </w:tcPr>
            </w:tcPrChange>
          </w:tcPr>
          <w:p w14:paraId="5ED2B49D">
            <w:pPr>
              <w:widowControl/>
              <w:rPr>
                <w:rFonts w:hint="eastAsia" w:ascii="Times New Roman" w:hAnsi="Times New Roman" w:eastAsia="仿宋_GB2312" w:cs="Times New Roman"/>
                <w:b w:val="0"/>
                <w:bCs w:val="0"/>
                <w:color w:val="auto"/>
                <w:sz w:val="20"/>
                <w:szCs w:val="20"/>
                <w:rPrChange w:id="693" w:author="ðhjあ" w:date="2025-08-28T09:19:47Z">
                  <w:rPr>
                    <w:rFonts w:hint="eastAsia" w:ascii="Times New Roman" w:hAnsi="Times New Roman" w:eastAsia="方正仿宋_GB2312" w:cs="Times New Roman"/>
                    <w:sz w:val="20"/>
                    <w:szCs w:val="20"/>
                  </w:rPr>
                </w:rPrChange>
              </w:rPr>
            </w:pPr>
          </w:p>
        </w:tc>
        <w:tc>
          <w:tcPr>
            <w:tcW w:w="1866" w:type="dxa"/>
            <w:gridSpan w:val="2"/>
            <w:vMerge w:val="continue"/>
            <w:tcBorders>
              <w:tl2br w:val="nil"/>
              <w:tr2bl w:val="nil"/>
            </w:tcBorders>
            <w:shd w:val="clear" w:color="auto" w:fill="auto"/>
            <w:vAlign w:val="center"/>
            <w:tcPrChange w:id="694" w:author="ðhjあ" w:date="2025-08-28T09:00:51Z">
              <w:tcPr>
                <w:tcW w:w="1866" w:type="dxa"/>
                <w:gridSpan w:val="2"/>
                <w:vMerge w:val="continue"/>
                <w:tcBorders>
                  <w:tl2br w:val="nil"/>
                  <w:tr2bl w:val="nil"/>
                </w:tcBorders>
                <w:shd w:val="clear" w:color="auto" w:fill="auto"/>
                <w:vAlign w:val="center"/>
              </w:tcPr>
            </w:tcPrChange>
          </w:tcPr>
          <w:p w14:paraId="3280B848">
            <w:pPr>
              <w:widowControl/>
              <w:rPr>
                <w:rFonts w:hint="eastAsia" w:ascii="Times New Roman" w:hAnsi="Times New Roman" w:eastAsia="仿宋_GB2312" w:cs="Times New Roman"/>
                <w:b w:val="0"/>
                <w:bCs w:val="0"/>
                <w:color w:val="auto"/>
                <w:sz w:val="20"/>
                <w:szCs w:val="20"/>
                <w:rPrChange w:id="695" w:author="ðhjあ" w:date="2025-08-28T09:19:47Z">
                  <w:rPr>
                    <w:rFonts w:hint="eastAsia" w:ascii="Times New Roman" w:hAnsi="Times New Roman" w:eastAsia="方正仿宋_GB2312" w:cs="Times New Roman"/>
                    <w:sz w:val="20"/>
                    <w:szCs w:val="20"/>
                  </w:rPr>
                </w:rPrChange>
              </w:rPr>
            </w:pPr>
          </w:p>
        </w:tc>
        <w:tc>
          <w:tcPr>
            <w:tcW w:w="3833" w:type="dxa"/>
            <w:gridSpan w:val="2"/>
            <w:vMerge w:val="continue"/>
            <w:tcBorders>
              <w:tl2br w:val="nil"/>
              <w:tr2bl w:val="nil"/>
            </w:tcBorders>
            <w:shd w:val="clear" w:color="auto" w:fill="auto"/>
            <w:vAlign w:val="center"/>
            <w:tcPrChange w:id="696" w:author="ðhjあ" w:date="2025-08-28T09:00:51Z">
              <w:tcPr>
                <w:tcW w:w="3833" w:type="dxa"/>
                <w:gridSpan w:val="3"/>
                <w:vMerge w:val="continue"/>
                <w:tcBorders>
                  <w:tl2br w:val="nil"/>
                  <w:tr2bl w:val="nil"/>
                </w:tcBorders>
                <w:shd w:val="clear" w:color="auto" w:fill="auto"/>
                <w:vAlign w:val="center"/>
              </w:tcPr>
            </w:tcPrChange>
          </w:tcPr>
          <w:p w14:paraId="2930279D">
            <w:pPr>
              <w:widowControl/>
              <w:jc w:val="both"/>
              <w:textAlignment w:val="center"/>
              <w:rPr>
                <w:rFonts w:hint="eastAsia" w:ascii="Times New Roman" w:hAnsi="Times New Roman" w:eastAsia="仿宋_GB2312" w:cs="Times New Roman"/>
                <w:b w:val="0"/>
                <w:bCs w:val="0"/>
                <w:color w:val="auto"/>
                <w:sz w:val="20"/>
                <w:szCs w:val="20"/>
                <w:rPrChange w:id="697" w:author="ðhjあ" w:date="2025-08-28T09:19:47Z">
                  <w:rPr>
                    <w:rFonts w:hint="eastAsia" w:ascii="Times New Roman" w:hAnsi="Times New Roman" w:eastAsia="方正仿宋_GB2312" w:cs="Times New Roman"/>
                    <w:sz w:val="20"/>
                    <w:szCs w:val="20"/>
                  </w:rPr>
                </w:rPrChange>
              </w:rPr>
            </w:pPr>
          </w:p>
        </w:tc>
        <w:tc>
          <w:tcPr>
            <w:tcW w:w="778" w:type="dxa"/>
            <w:tcBorders>
              <w:tl2br w:val="nil"/>
              <w:tr2bl w:val="nil"/>
            </w:tcBorders>
            <w:shd w:val="clear" w:color="auto" w:fill="auto"/>
            <w:vAlign w:val="center"/>
            <w:tcPrChange w:id="698" w:author="ðhjあ" w:date="2025-08-28T09:00:51Z">
              <w:tcPr>
                <w:tcW w:w="778" w:type="dxa"/>
                <w:gridSpan w:val="2"/>
                <w:tcBorders>
                  <w:tl2br w:val="nil"/>
                  <w:tr2bl w:val="nil"/>
                </w:tcBorders>
                <w:shd w:val="clear" w:color="auto" w:fill="auto"/>
                <w:vAlign w:val="center"/>
              </w:tcPr>
            </w:tcPrChange>
          </w:tcPr>
          <w:p w14:paraId="77EB52A1">
            <w:pPr>
              <w:widowControl/>
              <w:jc w:val="center"/>
              <w:textAlignment w:val="center"/>
              <w:rPr>
                <w:rFonts w:hint="eastAsia" w:ascii="Times New Roman" w:hAnsi="Times New Roman" w:eastAsia="仿宋_GB2312" w:cs="Times New Roman"/>
                <w:b w:val="0"/>
                <w:bCs w:val="0"/>
                <w:color w:val="auto"/>
                <w:kern w:val="0"/>
                <w:sz w:val="20"/>
                <w:szCs w:val="20"/>
                <w:lang w:bidi="ar"/>
                <w:rPrChange w:id="699" w:author="ðhjあ" w:date="2025-08-28T09:19:47Z">
                  <w:rPr>
                    <w:rFonts w:hint="eastAsia" w:ascii="Times New Roman" w:hAnsi="Times New Roman" w:eastAsia="方正仿宋_GB2312" w:cs="Times New Roman"/>
                    <w:kern w:val="0"/>
                    <w:sz w:val="20"/>
                    <w:szCs w:val="20"/>
                    <w:lang w:bidi="ar"/>
                  </w:rPr>
                </w:rPrChange>
              </w:rPr>
            </w:pPr>
            <w:r>
              <w:rPr>
                <w:rFonts w:hint="eastAsia" w:ascii="Times New Roman" w:hAnsi="Times New Roman" w:eastAsia="仿宋_GB2312" w:cs="Times New Roman"/>
                <w:b w:val="0"/>
                <w:bCs w:val="0"/>
                <w:color w:val="auto"/>
                <w:kern w:val="0"/>
                <w:sz w:val="20"/>
                <w:szCs w:val="20"/>
                <w:lang w:bidi="ar"/>
                <w:rPrChange w:id="700" w:author="ðhjあ" w:date="2025-08-28T09:19:47Z">
                  <w:rPr>
                    <w:rFonts w:hint="eastAsia" w:ascii="Times New Roman" w:hAnsi="Times New Roman" w:eastAsia="方正仿宋_GB2312" w:cs="Times New Roman"/>
                    <w:kern w:val="0"/>
                    <w:sz w:val="20"/>
                    <w:szCs w:val="20"/>
                    <w:lang w:bidi="ar"/>
                  </w:rPr>
                </w:rPrChange>
              </w:rPr>
              <w:t>从重处罚</w:t>
            </w:r>
          </w:p>
          <w:p w14:paraId="67DE05FA">
            <w:pPr>
              <w:widowControl/>
              <w:jc w:val="center"/>
              <w:textAlignment w:val="center"/>
              <w:rPr>
                <w:rFonts w:hint="eastAsia" w:ascii="Times New Roman" w:hAnsi="Times New Roman" w:eastAsia="仿宋_GB2312" w:cs="Times New Roman"/>
                <w:b w:val="0"/>
                <w:bCs w:val="0"/>
                <w:color w:val="auto"/>
                <w:kern w:val="0"/>
                <w:sz w:val="20"/>
                <w:szCs w:val="20"/>
                <w:lang w:bidi="ar"/>
                <w:rPrChange w:id="701" w:author="ðhjあ" w:date="2025-08-28T09:19:47Z">
                  <w:rPr>
                    <w:rFonts w:hint="eastAsia" w:ascii="Times New Roman" w:hAnsi="Times New Roman" w:eastAsia="方正仿宋_GB2312" w:cs="Times New Roman"/>
                    <w:color w:val="FF0000"/>
                    <w:kern w:val="0"/>
                    <w:sz w:val="20"/>
                    <w:szCs w:val="20"/>
                    <w:lang w:bidi="ar"/>
                  </w:rPr>
                </w:rPrChange>
              </w:rPr>
            </w:pPr>
          </w:p>
        </w:tc>
        <w:tc>
          <w:tcPr>
            <w:tcW w:w="3367" w:type="dxa"/>
            <w:gridSpan w:val="2"/>
            <w:tcBorders>
              <w:tl2br w:val="nil"/>
              <w:tr2bl w:val="nil"/>
            </w:tcBorders>
            <w:shd w:val="clear" w:color="auto" w:fill="auto"/>
            <w:vAlign w:val="center"/>
            <w:tcPrChange w:id="702" w:author="ðhjあ" w:date="2025-08-28T09:00:51Z">
              <w:tcPr>
                <w:tcW w:w="3367" w:type="dxa"/>
                <w:gridSpan w:val="2"/>
                <w:tcBorders>
                  <w:tl2br w:val="nil"/>
                  <w:tr2bl w:val="nil"/>
                </w:tcBorders>
                <w:shd w:val="clear" w:color="auto" w:fill="auto"/>
                <w:vAlign w:val="center"/>
              </w:tcPr>
            </w:tcPrChange>
          </w:tcPr>
          <w:p w14:paraId="6728FC06">
            <w:pPr>
              <w:widowControl/>
              <w:jc w:val="both"/>
              <w:textAlignment w:val="center"/>
              <w:rPr>
                <w:rFonts w:hint="eastAsia" w:ascii="Times New Roman" w:hAnsi="Times New Roman" w:eastAsia="仿宋_GB2312" w:cs="Times New Roman"/>
                <w:b w:val="0"/>
                <w:bCs w:val="0"/>
                <w:color w:val="auto"/>
                <w:kern w:val="0"/>
                <w:sz w:val="20"/>
                <w:szCs w:val="20"/>
                <w:lang w:eastAsia="zh-CN" w:bidi="ar"/>
                <w:rPrChange w:id="703" w:author="ðhjあ" w:date="2025-08-28T09:19:47Z">
                  <w:rPr>
                    <w:rFonts w:hint="eastAsia" w:ascii="Times New Roman" w:hAnsi="Times New Roman" w:eastAsia="方正仿宋_GB2312" w:cs="Times New Roman"/>
                    <w:color w:val="FF0000"/>
                    <w:kern w:val="0"/>
                    <w:sz w:val="20"/>
                    <w:szCs w:val="20"/>
                    <w:lang w:eastAsia="zh-CN" w:bidi="ar"/>
                  </w:rPr>
                </w:rPrChange>
              </w:rPr>
            </w:pPr>
            <w:r>
              <w:rPr>
                <w:rFonts w:hint="eastAsia" w:ascii="Times New Roman" w:hAnsi="Times New Roman" w:eastAsia="仿宋_GB2312" w:cs="Times New Roman"/>
                <w:b w:val="0"/>
                <w:bCs w:val="0"/>
                <w:color w:val="auto"/>
                <w:kern w:val="0"/>
                <w:sz w:val="20"/>
                <w:szCs w:val="20"/>
                <w:lang w:eastAsia="zh-CN" w:bidi="ar"/>
                <w:rPrChange w:id="704" w:author="ðhjあ" w:date="2025-08-28T09:19:47Z">
                  <w:rPr>
                    <w:rFonts w:hint="eastAsia" w:ascii="Times New Roman" w:hAnsi="Times New Roman" w:eastAsia="方正仿宋_GB2312" w:cs="Times New Roman"/>
                    <w:color w:val="FF0000"/>
                    <w:kern w:val="0"/>
                    <w:sz w:val="20"/>
                    <w:szCs w:val="20"/>
                    <w:lang w:eastAsia="zh-CN" w:bidi="ar"/>
                  </w:rPr>
                </w:rPrChange>
              </w:rPr>
              <w:t>有下述</w:t>
            </w:r>
            <w:ins w:id="705" w:author="ðhjあ" w:date="2025-08-28T08:41:55Z">
              <w:r>
                <w:rPr>
                  <w:rFonts w:hint="eastAsia" w:ascii="Times New Roman" w:hAnsi="Times New Roman" w:eastAsia="仿宋_GB2312" w:cs="Times New Roman"/>
                  <w:b w:val="0"/>
                  <w:bCs w:val="0"/>
                  <w:color w:val="auto"/>
                  <w:kern w:val="0"/>
                  <w:sz w:val="20"/>
                  <w:szCs w:val="20"/>
                  <w:lang w:val="en-US" w:eastAsia="zh-CN" w:bidi="ar"/>
                  <w:rPrChange w:id="706" w:author="ðhjあ" w:date="2025-08-28T09:19:47Z">
                    <w:rPr>
                      <w:rFonts w:hint="eastAsia" w:ascii="Times New Roman" w:hAnsi="Times New Roman" w:eastAsia="方正仿宋_GB2312" w:cs="Times New Roman"/>
                      <w:b w:val="0"/>
                      <w:bCs w:val="0"/>
                      <w:color w:val="auto"/>
                      <w:kern w:val="0"/>
                      <w:sz w:val="20"/>
                      <w:szCs w:val="20"/>
                      <w:lang w:val="en-US" w:eastAsia="zh-CN" w:bidi="ar"/>
                    </w:rPr>
                  </w:rPrChange>
                </w:rPr>
                <w:t>情形</w:t>
              </w:r>
            </w:ins>
            <w:del w:id="707" w:author="ðhjあ" w:date="2025-08-28T08:41:55Z">
              <w:r>
                <w:rPr>
                  <w:rFonts w:hint="eastAsia" w:ascii="Times New Roman" w:hAnsi="Times New Roman" w:eastAsia="仿宋_GB2312" w:cs="Times New Roman"/>
                  <w:b w:val="0"/>
                  <w:bCs w:val="0"/>
                  <w:color w:val="auto"/>
                  <w:kern w:val="0"/>
                  <w:sz w:val="20"/>
                  <w:szCs w:val="20"/>
                  <w:lang w:eastAsia="zh-CN" w:bidi="ar"/>
                  <w:rPrChange w:id="708" w:author="ðhjあ" w:date="2025-08-28T09:19:47Z">
                    <w:rPr>
                      <w:rFonts w:hint="eastAsia" w:ascii="Times New Roman" w:hAnsi="Times New Roman" w:eastAsia="方正仿宋_GB2312" w:cs="Times New Roman"/>
                      <w:color w:val="FF0000"/>
                      <w:kern w:val="0"/>
                      <w:sz w:val="20"/>
                      <w:szCs w:val="20"/>
                      <w:lang w:eastAsia="zh-CN" w:bidi="ar"/>
                    </w:rPr>
                  </w:rPrChange>
                </w:rPr>
                <w:delText>情节</w:delText>
              </w:r>
            </w:del>
            <w:r>
              <w:rPr>
                <w:rFonts w:hint="eastAsia" w:ascii="Times New Roman" w:hAnsi="Times New Roman" w:eastAsia="仿宋_GB2312" w:cs="Times New Roman"/>
                <w:b w:val="0"/>
                <w:bCs w:val="0"/>
                <w:color w:val="auto"/>
                <w:kern w:val="0"/>
                <w:sz w:val="20"/>
                <w:szCs w:val="20"/>
                <w:lang w:eastAsia="zh-CN" w:bidi="ar"/>
                <w:rPrChange w:id="709" w:author="ðhjあ" w:date="2025-08-28T09:19:47Z">
                  <w:rPr>
                    <w:rFonts w:hint="eastAsia" w:ascii="Times New Roman" w:hAnsi="Times New Roman" w:eastAsia="方正仿宋_GB2312" w:cs="Times New Roman"/>
                    <w:color w:val="FF0000"/>
                    <w:kern w:val="0"/>
                    <w:sz w:val="20"/>
                    <w:szCs w:val="20"/>
                    <w:lang w:eastAsia="zh-CN" w:bidi="ar"/>
                  </w:rPr>
                </w:rPrChange>
              </w:rPr>
              <w:t>之一的：</w:t>
            </w:r>
          </w:p>
          <w:p w14:paraId="09D67E77">
            <w:pPr>
              <w:widowControl/>
              <w:jc w:val="both"/>
              <w:textAlignment w:val="center"/>
              <w:rPr>
                <w:rFonts w:hint="eastAsia" w:ascii="Times New Roman" w:hAnsi="Times New Roman" w:eastAsia="仿宋_GB2312" w:cs="Times New Roman"/>
                <w:b w:val="0"/>
                <w:bCs w:val="0"/>
                <w:color w:val="auto"/>
                <w:kern w:val="0"/>
                <w:sz w:val="20"/>
                <w:szCs w:val="20"/>
                <w:lang w:val="en-US" w:bidi="ar"/>
                <w:rPrChange w:id="710" w:author="ðhjあ" w:date="2025-08-28T09:19:47Z">
                  <w:rPr>
                    <w:rFonts w:hint="eastAsia" w:ascii="Times New Roman" w:hAnsi="Times New Roman" w:eastAsia="方正仿宋_GB2312" w:cs="Times New Roman"/>
                    <w:kern w:val="0"/>
                    <w:sz w:val="20"/>
                    <w:szCs w:val="20"/>
                    <w:lang w:val="en-US" w:bidi="ar"/>
                  </w:rPr>
                </w:rPrChange>
              </w:rPr>
            </w:pPr>
            <w:r>
              <w:rPr>
                <w:rFonts w:hint="eastAsia" w:ascii="Times New Roman" w:hAnsi="Times New Roman" w:eastAsia="仿宋_GB2312" w:cs="Times New Roman"/>
                <w:b w:val="0"/>
                <w:bCs w:val="0"/>
                <w:color w:val="auto"/>
                <w:kern w:val="0"/>
                <w:sz w:val="20"/>
                <w:szCs w:val="20"/>
                <w:lang w:val="en-US" w:bidi="ar"/>
                <w:rPrChange w:id="711" w:author="ðhjあ" w:date="2025-08-28T09:19:47Z">
                  <w:rPr>
                    <w:rFonts w:hint="eastAsia" w:ascii="Times New Roman" w:hAnsi="Times New Roman" w:eastAsia="方正仿宋_GB2312" w:cs="Times New Roman"/>
                    <w:kern w:val="0"/>
                    <w:sz w:val="20"/>
                    <w:szCs w:val="20"/>
                    <w:lang w:val="en-US" w:bidi="ar"/>
                  </w:rPr>
                </w:rPrChange>
              </w:rPr>
              <w:t>1.</w:t>
            </w:r>
            <w:r>
              <w:rPr>
                <w:rFonts w:hint="eastAsia" w:ascii="Times New Roman" w:hAnsi="Times New Roman" w:eastAsia="仿宋_GB2312" w:cs="Times New Roman"/>
                <w:b w:val="0"/>
                <w:bCs w:val="0"/>
                <w:color w:val="auto"/>
                <w:kern w:val="0"/>
                <w:sz w:val="20"/>
                <w:szCs w:val="20"/>
                <w:lang w:bidi="ar"/>
                <w:rPrChange w:id="712" w:author="ðhjあ" w:date="2025-08-28T09:19:47Z">
                  <w:rPr>
                    <w:rFonts w:hint="eastAsia" w:ascii="Times New Roman" w:hAnsi="Times New Roman" w:eastAsia="方正仿宋_GB2312" w:cs="Times New Roman"/>
                    <w:kern w:val="0"/>
                    <w:sz w:val="20"/>
                    <w:szCs w:val="20"/>
                    <w:lang w:bidi="ar"/>
                  </w:rPr>
                </w:rPrChange>
              </w:rPr>
              <w:t>违法建设面积在</w:t>
            </w:r>
            <w:r>
              <w:rPr>
                <w:rFonts w:hint="eastAsia" w:ascii="Times New Roman" w:hAnsi="Times New Roman" w:eastAsia="仿宋_GB2312" w:cs="Times New Roman"/>
                <w:b w:val="0"/>
                <w:bCs w:val="0"/>
                <w:color w:val="auto"/>
                <w:kern w:val="0"/>
                <w:sz w:val="20"/>
                <w:szCs w:val="20"/>
                <w:lang w:val="en-US" w:bidi="ar"/>
                <w:rPrChange w:id="713" w:author="ðhjあ" w:date="2025-08-28T09:19:47Z">
                  <w:rPr>
                    <w:rFonts w:hint="eastAsia" w:ascii="Times New Roman" w:hAnsi="Times New Roman" w:eastAsia="方正仿宋_GB2312" w:cs="Times New Roman"/>
                    <w:kern w:val="0"/>
                    <w:sz w:val="20"/>
                    <w:szCs w:val="20"/>
                    <w:lang w:val="en-US" w:bidi="ar"/>
                  </w:rPr>
                </w:rPrChange>
              </w:rPr>
              <w:t>5</w:t>
            </w:r>
            <w:r>
              <w:rPr>
                <w:rFonts w:hint="eastAsia" w:ascii="Times New Roman" w:hAnsi="Times New Roman" w:eastAsia="仿宋_GB2312" w:cs="Times New Roman"/>
                <w:b w:val="0"/>
                <w:bCs w:val="0"/>
                <w:color w:val="auto"/>
                <w:kern w:val="0"/>
                <w:sz w:val="20"/>
                <w:szCs w:val="20"/>
                <w:lang w:bidi="ar"/>
                <w:rPrChange w:id="714" w:author="ðhjあ" w:date="2025-08-28T09:19:47Z">
                  <w:rPr>
                    <w:rFonts w:hint="eastAsia" w:ascii="Times New Roman" w:hAnsi="Times New Roman" w:eastAsia="方正仿宋_GB2312" w:cs="Times New Roman"/>
                    <w:kern w:val="0"/>
                    <w:sz w:val="20"/>
                    <w:szCs w:val="20"/>
                    <w:lang w:bidi="ar"/>
                  </w:rPr>
                </w:rPrChange>
              </w:rPr>
              <w:t>00平方米以上</w:t>
            </w:r>
            <w:r>
              <w:rPr>
                <w:rFonts w:hint="eastAsia" w:ascii="Times New Roman" w:hAnsi="Times New Roman" w:eastAsia="仿宋_GB2312" w:cs="Times New Roman"/>
                <w:b w:val="0"/>
                <w:bCs w:val="0"/>
                <w:color w:val="auto"/>
                <w:kern w:val="0"/>
                <w:sz w:val="20"/>
                <w:szCs w:val="20"/>
                <w:lang w:eastAsia="zh-CN" w:bidi="ar"/>
                <w:rPrChange w:id="715" w:author="ðhjあ" w:date="2025-08-28T09:19:47Z">
                  <w:rPr>
                    <w:rFonts w:hint="eastAsia" w:ascii="Times New Roman" w:hAnsi="Times New Roman" w:eastAsia="方正仿宋_GB2312" w:cs="Times New Roman"/>
                    <w:kern w:val="0"/>
                    <w:sz w:val="20"/>
                    <w:szCs w:val="20"/>
                    <w:lang w:eastAsia="zh-CN" w:bidi="ar"/>
                  </w:rPr>
                </w:rPrChange>
              </w:rPr>
              <w:t>，且</w:t>
            </w:r>
            <w:r>
              <w:rPr>
                <w:rFonts w:hint="eastAsia" w:ascii="Times New Roman" w:hAnsi="Times New Roman" w:eastAsia="仿宋_GB2312" w:cs="Times New Roman"/>
                <w:b w:val="0"/>
                <w:bCs w:val="0"/>
                <w:color w:val="auto"/>
                <w:kern w:val="0"/>
                <w:sz w:val="20"/>
                <w:szCs w:val="20"/>
                <w:lang w:val="en-US" w:eastAsia="zh-CN" w:bidi="ar"/>
                <w:rPrChange w:id="716" w:author="ðhjあ" w:date="2025-08-28T09:19:47Z">
                  <w:rPr>
                    <w:rFonts w:hint="eastAsia" w:ascii="Times New Roman" w:hAnsi="Times New Roman" w:eastAsia="方正仿宋_GB2312" w:cs="Times New Roman"/>
                    <w:color w:val="FF0000"/>
                    <w:kern w:val="0"/>
                    <w:sz w:val="20"/>
                    <w:szCs w:val="20"/>
                    <w:lang w:val="en-US" w:eastAsia="zh-CN" w:bidi="ar"/>
                  </w:rPr>
                </w:rPrChange>
              </w:rPr>
              <w:t>用于</w:t>
            </w:r>
            <w:r>
              <w:rPr>
                <w:rFonts w:hint="eastAsia" w:ascii="Times New Roman" w:hAnsi="Times New Roman" w:eastAsia="仿宋_GB2312" w:cs="Times New Roman"/>
                <w:b w:val="0"/>
                <w:bCs w:val="0"/>
                <w:color w:val="auto"/>
                <w:kern w:val="0"/>
                <w:sz w:val="20"/>
                <w:szCs w:val="20"/>
                <w:lang w:eastAsia="zh-CN" w:bidi="ar"/>
                <w:rPrChange w:id="717" w:author="ðhjあ" w:date="2025-08-28T09:19:47Z">
                  <w:rPr>
                    <w:rFonts w:hint="eastAsia" w:ascii="Times New Roman" w:hAnsi="Times New Roman" w:eastAsia="方正仿宋_GB2312" w:cs="Times New Roman"/>
                    <w:color w:val="FF0000"/>
                    <w:kern w:val="0"/>
                    <w:sz w:val="20"/>
                    <w:szCs w:val="20"/>
                    <w:lang w:eastAsia="zh-CN" w:bidi="ar"/>
                  </w:rPr>
                </w:rPrChange>
              </w:rPr>
              <w:t>住宅或商业等</w:t>
            </w:r>
            <w:r>
              <w:rPr>
                <w:rFonts w:hint="eastAsia" w:ascii="Times New Roman" w:hAnsi="Times New Roman" w:eastAsia="仿宋_GB2312" w:cs="Times New Roman"/>
                <w:b w:val="0"/>
                <w:bCs w:val="0"/>
                <w:color w:val="auto"/>
                <w:kern w:val="0"/>
                <w:sz w:val="20"/>
                <w:szCs w:val="20"/>
                <w:lang w:val="en-US" w:eastAsia="zh-CN" w:bidi="ar"/>
                <w:rPrChange w:id="718" w:author="ðhjあ" w:date="2025-08-28T09:19:47Z">
                  <w:rPr>
                    <w:rFonts w:hint="eastAsia" w:ascii="Times New Roman" w:hAnsi="Times New Roman" w:eastAsia="方正仿宋_GB2312" w:cs="Times New Roman"/>
                    <w:color w:val="FF0000"/>
                    <w:kern w:val="0"/>
                    <w:sz w:val="20"/>
                    <w:szCs w:val="20"/>
                    <w:lang w:val="en-US" w:eastAsia="zh-CN" w:bidi="ar"/>
                  </w:rPr>
                </w:rPrChange>
              </w:rPr>
              <w:t>营利性项目的；</w:t>
            </w:r>
          </w:p>
          <w:p w14:paraId="0164EBA0">
            <w:pPr>
              <w:widowControl/>
              <w:jc w:val="both"/>
              <w:textAlignment w:val="center"/>
              <w:rPr>
                <w:ins w:id="719" w:author="ðhjあ" w:date="2025-08-27T10:30:26Z"/>
                <w:rFonts w:hint="eastAsia" w:ascii="Times New Roman" w:hAnsi="Times New Roman" w:eastAsia="仿宋_GB2312" w:cs="Times New Roman"/>
                <w:b w:val="0"/>
                <w:bCs w:val="0"/>
                <w:color w:val="auto"/>
                <w:kern w:val="0"/>
                <w:sz w:val="20"/>
                <w:szCs w:val="20"/>
                <w:lang w:val="en-US" w:eastAsia="zh-CN" w:bidi="ar"/>
                <w:rPrChange w:id="720" w:author="ðhjあ" w:date="2025-08-28T09:19:47Z">
                  <w:rPr>
                    <w:ins w:id="721" w:author="ðhjあ" w:date="2025-08-27T10:30:26Z"/>
                    <w:rFonts w:hint="eastAsia" w:ascii="Times New Roman" w:hAnsi="Times New Roman" w:eastAsia="方正仿宋_GB2312" w:cs="Times New Roman"/>
                    <w:color w:val="FF0000"/>
                    <w:kern w:val="0"/>
                    <w:sz w:val="20"/>
                    <w:szCs w:val="20"/>
                    <w:lang w:val="en-US" w:eastAsia="zh-CN" w:bidi="ar"/>
                  </w:rPr>
                </w:rPrChange>
              </w:rPr>
            </w:pPr>
            <w:r>
              <w:rPr>
                <w:rFonts w:hint="eastAsia" w:ascii="Times New Roman" w:hAnsi="Times New Roman" w:eastAsia="仿宋_GB2312" w:cs="Times New Roman"/>
                <w:b w:val="0"/>
                <w:bCs w:val="0"/>
                <w:color w:val="auto"/>
                <w:kern w:val="0"/>
                <w:sz w:val="20"/>
                <w:szCs w:val="20"/>
                <w:lang w:val="en-US" w:bidi="ar"/>
                <w:rPrChange w:id="722" w:author="ðhjあ" w:date="2025-08-28T09:19:47Z">
                  <w:rPr>
                    <w:rFonts w:hint="eastAsia" w:ascii="Times New Roman" w:hAnsi="Times New Roman" w:eastAsia="方正仿宋_GB2312" w:cs="Times New Roman"/>
                    <w:kern w:val="0"/>
                    <w:sz w:val="20"/>
                    <w:szCs w:val="20"/>
                    <w:lang w:val="en-US" w:bidi="ar"/>
                  </w:rPr>
                </w:rPrChange>
              </w:rPr>
              <w:t>2.</w:t>
            </w:r>
            <w:r>
              <w:rPr>
                <w:rFonts w:hint="eastAsia" w:ascii="Times New Roman" w:hAnsi="Times New Roman" w:eastAsia="仿宋_GB2312" w:cs="Times New Roman"/>
                <w:b w:val="0"/>
                <w:bCs w:val="0"/>
                <w:color w:val="auto"/>
                <w:kern w:val="0"/>
                <w:sz w:val="20"/>
                <w:szCs w:val="20"/>
                <w:lang w:bidi="ar"/>
                <w:rPrChange w:id="723" w:author="ðhjあ" w:date="2025-08-28T09:19:47Z">
                  <w:rPr>
                    <w:rFonts w:hint="eastAsia" w:ascii="Times New Roman" w:hAnsi="Times New Roman" w:eastAsia="方正仿宋_GB2312" w:cs="Times New Roman"/>
                    <w:kern w:val="0"/>
                    <w:sz w:val="20"/>
                    <w:szCs w:val="20"/>
                    <w:lang w:bidi="ar"/>
                  </w:rPr>
                </w:rPrChange>
              </w:rPr>
              <w:t>违法建设面积在1000平方米</w:t>
            </w:r>
            <w:del w:id="724" w:author="ðhjあ" w:date="2025-08-26T09:36:21Z">
              <w:r>
                <w:rPr>
                  <w:rFonts w:hint="eastAsia" w:ascii="Times New Roman" w:hAnsi="Times New Roman" w:eastAsia="仿宋_GB2312" w:cs="Times New Roman"/>
                  <w:b w:val="0"/>
                  <w:bCs w:val="0"/>
                  <w:color w:val="auto"/>
                  <w:kern w:val="0"/>
                  <w:sz w:val="20"/>
                  <w:szCs w:val="20"/>
                  <w:lang w:bidi="ar"/>
                  <w:rPrChange w:id="725" w:author="ðhjあ" w:date="2025-08-28T09:19:47Z">
                    <w:rPr>
                      <w:rFonts w:hint="eastAsia" w:ascii="Times New Roman" w:hAnsi="Times New Roman" w:eastAsia="方正仿宋_GB2312" w:cs="Times New Roman"/>
                      <w:kern w:val="0"/>
                      <w:sz w:val="20"/>
                      <w:szCs w:val="20"/>
                      <w:lang w:bidi="ar"/>
                    </w:rPr>
                  </w:rPrChange>
                </w:rPr>
                <w:delText>（含）</w:delText>
              </w:r>
            </w:del>
            <w:r>
              <w:rPr>
                <w:rFonts w:hint="eastAsia" w:ascii="Times New Roman" w:hAnsi="Times New Roman" w:eastAsia="仿宋_GB2312" w:cs="Times New Roman"/>
                <w:b w:val="0"/>
                <w:bCs w:val="0"/>
                <w:color w:val="auto"/>
                <w:kern w:val="0"/>
                <w:sz w:val="20"/>
                <w:szCs w:val="20"/>
                <w:lang w:bidi="ar"/>
                <w:rPrChange w:id="726" w:author="ðhjあ" w:date="2025-08-28T09:19:47Z">
                  <w:rPr>
                    <w:rFonts w:hint="eastAsia" w:ascii="Times New Roman" w:hAnsi="Times New Roman" w:eastAsia="方正仿宋_GB2312" w:cs="Times New Roman"/>
                    <w:kern w:val="0"/>
                    <w:sz w:val="20"/>
                    <w:szCs w:val="20"/>
                    <w:lang w:bidi="ar"/>
                  </w:rPr>
                </w:rPrChange>
              </w:rPr>
              <w:t>以</w:t>
            </w:r>
            <w:r>
              <w:rPr>
                <w:rFonts w:hint="eastAsia" w:ascii="Times New Roman" w:hAnsi="Times New Roman" w:eastAsia="仿宋_GB2312" w:cs="Times New Roman"/>
                <w:b w:val="0"/>
                <w:bCs w:val="0"/>
                <w:color w:val="auto"/>
                <w:kern w:val="0"/>
                <w:sz w:val="20"/>
                <w:szCs w:val="20"/>
                <w:lang w:eastAsia="zh-CN" w:bidi="ar"/>
                <w:rPrChange w:id="727" w:author="ðhjあ" w:date="2025-08-28T09:19:47Z">
                  <w:rPr>
                    <w:rFonts w:hint="eastAsia" w:ascii="Times New Roman" w:hAnsi="Times New Roman" w:eastAsia="方正仿宋_GB2312" w:cs="Times New Roman"/>
                    <w:kern w:val="0"/>
                    <w:sz w:val="20"/>
                    <w:szCs w:val="20"/>
                    <w:lang w:eastAsia="zh-CN" w:bidi="ar"/>
                  </w:rPr>
                </w:rPrChange>
              </w:rPr>
              <w:t>上</w:t>
            </w:r>
            <w:del w:id="728" w:author="ðhjあ" w:date="2025-08-26T09:36:24Z">
              <w:r>
                <w:rPr>
                  <w:rFonts w:hint="eastAsia" w:ascii="Times New Roman" w:hAnsi="Times New Roman" w:eastAsia="仿宋_GB2312" w:cs="Times New Roman"/>
                  <w:b w:val="0"/>
                  <w:bCs w:val="0"/>
                  <w:color w:val="auto"/>
                  <w:kern w:val="0"/>
                  <w:sz w:val="20"/>
                  <w:szCs w:val="20"/>
                  <w:lang w:val="en-US" w:bidi="ar"/>
                  <w:rPrChange w:id="729" w:author="ðhjあ" w:date="2025-08-28T09:19:47Z">
                    <w:rPr>
                      <w:rFonts w:hint="eastAsia" w:ascii="Times New Roman" w:hAnsi="Times New Roman" w:eastAsia="方正仿宋_GB2312" w:cs="Times New Roman"/>
                      <w:kern w:val="0"/>
                      <w:sz w:val="20"/>
                      <w:szCs w:val="20"/>
                      <w:lang w:val="en-US" w:bidi="ar"/>
                    </w:rPr>
                  </w:rPrChange>
                </w:rPr>
                <w:delText>,</w:delText>
              </w:r>
            </w:del>
            <w:ins w:id="730" w:author="ðhjあ" w:date="2025-08-26T09:36:24Z">
              <w:r>
                <w:rPr>
                  <w:rFonts w:hint="eastAsia" w:ascii="Times New Roman" w:hAnsi="Times New Roman" w:eastAsia="仿宋_GB2312" w:cs="Times New Roman"/>
                  <w:b w:val="0"/>
                  <w:bCs w:val="0"/>
                  <w:color w:val="auto"/>
                  <w:kern w:val="0"/>
                  <w:sz w:val="20"/>
                  <w:szCs w:val="20"/>
                  <w:lang w:val="en-US" w:eastAsia="zh-CN" w:bidi="ar"/>
                  <w:rPrChange w:id="731" w:author="ðhjあ" w:date="2025-08-28T09:19:47Z">
                    <w:rPr>
                      <w:rFonts w:hint="eastAsia" w:ascii="Times New Roman" w:hAnsi="Times New Roman" w:eastAsia="方正仿宋_GB2312" w:cs="Times New Roman"/>
                      <w:kern w:val="0"/>
                      <w:sz w:val="20"/>
                      <w:szCs w:val="20"/>
                      <w:lang w:val="en-US" w:eastAsia="zh-CN" w:bidi="ar"/>
                    </w:rPr>
                  </w:rPrChange>
                </w:rPr>
                <w:t>，</w:t>
              </w:r>
            </w:ins>
            <w:r>
              <w:rPr>
                <w:rFonts w:hint="eastAsia" w:ascii="Times New Roman" w:hAnsi="Times New Roman" w:eastAsia="仿宋_GB2312" w:cs="Times New Roman"/>
                <w:b w:val="0"/>
                <w:bCs w:val="0"/>
                <w:color w:val="auto"/>
                <w:kern w:val="0"/>
                <w:sz w:val="20"/>
                <w:szCs w:val="20"/>
                <w:lang w:val="en-US" w:eastAsia="zh-CN" w:bidi="ar"/>
                <w:rPrChange w:id="732" w:author="ðhjあ" w:date="2025-08-28T09:19:47Z">
                  <w:rPr>
                    <w:rFonts w:hint="eastAsia" w:ascii="Times New Roman" w:hAnsi="Times New Roman" w:eastAsia="方正仿宋_GB2312" w:cs="Times New Roman"/>
                    <w:color w:val="FF0000"/>
                    <w:kern w:val="0"/>
                    <w:sz w:val="20"/>
                    <w:szCs w:val="20"/>
                    <w:lang w:val="en-US" w:eastAsia="zh-CN" w:bidi="ar"/>
                  </w:rPr>
                </w:rPrChange>
              </w:rPr>
              <w:t>且用于公益类、非盈利性、公共服务类项目的。</w:t>
            </w:r>
          </w:p>
          <w:p w14:paraId="035C0E1D">
            <w:pPr>
              <w:widowControl/>
              <w:jc w:val="both"/>
              <w:textAlignment w:val="center"/>
              <w:rPr>
                <w:rFonts w:hint="eastAsia" w:ascii="Times New Roman" w:hAnsi="Times New Roman" w:eastAsia="仿宋_GB2312" w:cs="Times New Roman"/>
                <w:b w:val="0"/>
                <w:bCs w:val="0"/>
                <w:color w:val="auto"/>
                <w:kern w:val="0"/>
                <w:sz w:val="20"/>
                <w:szCs w:val="20"/>
                <w:lang w:val="en-US" w:eastAsia="zh-CN" w:bidi="ar"/>
                <w:rPrChange w:id="733" w:author="ðhjあ" w:date="2025-08-28T09:19:47Z">
                  <w:rPr>
                    <w:rFonts w:hint="eastAsia" w:ascii="Times New Roman" w:hAnsi="Times New Roman" w:eastAsia="方正仿宋_GB2312" w:cs="Times New Roman"/>
                    <w:color w:val="FF0000"/>
                    <w:kern w:val="0"/>
                    <w:sz w:val="20"/>
                    <w:szCs w:val="20"/>
                    <w:lang w:val="en-US" w:eastAsia="zh-CN" w:bidi="ar"/>
                  </w:rPr>
                </w:rPrChange>
              </w:rPr>
            </w:pPr>
            <w:ins w:id="734" w:author="ðhjあ" w:date="2025-08-27T10:30:27Z">
              <w:r>
                <w:rPr>
                  <w:rFonts w:hint="eastAsia" w:ascii="Times New Roman" w:hAnsi="Times New Roman" w:eastAsia="仿宋_GB2312" w:cs="Times New Roman"/>
                  <w:b w:val="0"/>
                  <w:bCs w:val="0"/>
                  <w:color w:val="auto"/>
                  <w:kern w:val="0"/>
                  <w:sz w:val="20"/>
                  <w:szCs w:val="20"/>
                  <w:lang w:val="en-US" w:eastAsia="zh-CN" w:bidi="ar"/>
                  <w:rPrChange w:id="735" w:author="ðhjあ" w:date="2025-08-28T09:19:47Z">
                    <w:rPr>
                      <w:rFonts w:hint="eastAsia" w:ascii="Times New Roman" w:hAnsi="Times New Roman" w:eastAsia="方正仿宋_GB2312" w:cs="Times New Roman"/>
                      <w:color w:val="FF0000"/>
                      <w:kern w:val="0"/>
                      <w:sz w:val="20"/>
                      <w:szCs w:val="20"/>
                      <w:lang w:val="en-US" w:eastAsia="zh-CN" w:bidi="ar"/>
                    </w:rPr>
                  </w:rPrChange>
                </w:rPr>
                <w:t>3.违法面积在</w:t>
              </w:r>
            </w:ins>
            <w:ins w:id="736" w:author="ðhjあ" w:date="2025-08-27T10:33:10Z">
              <w:r>
                <w:rPr>
                  <w:rFonts w:hint="eastAsia" w:ascii="Times New Roman" w:hAnsi="Times New Roman" w:eastAsia="仿宋_GB2312" w:cs="Times New Roman"/>
                  <w:b w:val="0"/>
                  <w:bCs w:val="0"/>
                  <w:color w:val="auto"/>
                  <w:kern w:val="0"/>
                  <w:sz w:val="20"/>
                  <w:szCs w:val="20"/>
                  <w:lang w:val="en-US" w:eastAsia="zh-CN" w:bidi="ar"/>
                  <w:rPrChange w:id="737" w:author="ðhjあ" w:date="2025-08-28T09:19:47Z">
                    <w:rPr>
                      <w:rFonts w:hint="eastAsia" w:ascii="Times New Roman" w:hAnsi="Times New Roman" w:eastAsia="方正仿宋_GB2312" w:cs="Times New Roman"/>
                      <w:color w:val="FF0000"/>
                      <w:kern w:val="0"/>
                      <w:sz w:val="20"/>
                      <w:szCs w:val="20"/>
                      <w:lang w:val="en-US" w:eastAsia="zh-CN" w:bidi="ar"/>
                    </w:rPr>
                  </w:rPrChange>
                </w:rPr>
                <w:t>2000</w:t>
              </w:r>
            </w:ins>
            <w:ins w:id="738" w:author="ðhjあ" w:date="2025-08-27T10:30:27Z">
              <w:r>
                <w:rPr>
                  <w:rFonts w:hint="eastAsia" w:ascii="Times New Roman" w:hAnsi="Times New Roman" w:eastAsia="仿宋_GB2312" w:cs="Times New Roman"/>
                  <w:b w:val="0"/>
                  <w:bCs w:val="0"/>
                  <w:color w:val="auto"/>
                  <w:kern w:val="0"/>
                  <w:sz w:val="20"/>
                  <w:szCs w:val="20"/>
                  <w:lang w:val="en-US" w:eastAsia="zh-CN" w:bidi="ar"/>
                  <w:rPrChange w:id="739" w:author="ðhjあ" w:date="2025-08-28T09:19:47Z">
                    <w:rPr>
                      <w:rFonts w:hint="eastAsia" w:ascii="Times New Roman" w:hAnsi="Times New Roman" w:eastAsia="方正仿宋_GB2312" w:cs="Times New Roman"/>
                      <w:color w:val="FF0000"/>
                      <w:kern w:val="0"/>
                      <w:sz w:val="20"/>
                      <w:szCs w:val="20"/>
                      <w:lang w:val="en-US" w:eastAsia="zh-CN" w:bidi="ar"/>
                    </w:rPr>
                  </w:rPrChange>
                </w:rPr>
                <w:t>平方米</w:t>
              </w:r>
            </w:ins>
            <w:ins w:id="740" w:author="ðhjあ" w:date="2025-08-27T10:33:17Z">
              <w:r>
                <w:rPr>
                  <w:rFonts w:hint="eastAsia" w:ascii="Times New Roman" w:hAnsi="Times New Roman" w:eastAsia="仿宋_GB2312" w:cs="Times New Roman"/>
                  <w:b w:val="0"/>
                  <w:bCs w:val="0"/>
                  <w:color w:val="auto"/>
                  <w:kern w:val="0"/>
                  <w:sz w:val="20"/>
                  <w:szCs w:val="20"/>
                  <w:lang w:val="en-US" w:eastAsia="zh-CN" w:bidi="ar"/>
                  <w:rPrChange w:id="741" w:author="ðhjあ" w:date="2025-08-28T09:19:47Z">
                    <w:rPr>
                      <w:rFonts w:hint="eastAsia" w:ascii="Times New Roman" w:hAnsi="Times New Roman" w:eastAsia="方正仿宋_GB2312" w:cs="Times New Roman"/>
                      <w:color w:val="FF0000"/>
                      <w:kern w:val="0"/>
                      <w:sz w:val="20"/>
                      <w:szCs w:val="20"/>
                      <w:lang w:val="en-US" w:eastAsia="zh-CN" w:bidi="ar"/>
                    </w:rPr>
                  </w:rPrChange>
                </w:rPr>
                <w:t>以上</w:t>
              </w:r>
            </w:ins>
            <w:ins w:id="742" w:author="ðhjあ" w:date="2025-08-27T10:33:18Z">
              <w:r>
                <w:rPr>
                  <w:rFonts w:hint="eastAsia" w:ascii="Times New Roman" w:hAnsi="Times New Roman" w:eastAsia="仿宋_GB2312" w:cs="Times New Roman"/>
                  <w:b w:val="0"/>
                  <w:bCs w:val="0"/>
                  <w:color w:val="auto"/>
                  <w:kern w:val="0"/>
                  <w:sz w:val="20"/>
                  <w:szCs w:val="20"/>
                  <w:lang w:val="en-US" w:eastAsia="zh-CN" w:bidi="ar"/>
                  <w:rPrChange w:id="743" w:author="ðhjあ" w:date="2025-08-28T09:19:47Z">
                    <w:rPr>
                      <w:rFonts w:hint="eastAsia" w:ascii="Times New Roman" w:hAnsi="Times New Roman" w:eastAsia="方正仿宋_GB2312" w:cs="Times New Roman"/>
                      <w:color w:val="FF0000"/>
                      <w:kern w:val="0"/>
                      <w:sz w:val="20"/>
                      <w:szCs w:val="20"/>
                      <w:lang w:val="en-US" w:eastAsia="zh-CN" w:bidi="ar"/>
                    </w:rPr>
                  </w:rPrChange>
                </w:rPr>
                <w:t>的</w:t>
              </w:r>
            </w:ins>
            <w:ins w:id="744" w:author="ðhjあ" w:date="2025-08-27T10:30:27Z">
              <w:r>
                <w:rPr>
                  <w:rFonts w:hint="eastAsia" w:ascii="Times New Roman" w:hAnsi="Times New Roman" w:eastAsia="仿宋_GB2312" w:cs="Times New Roman"/>
                  <w:b w:val="0"/>
                  <w:bCs w:val="0"/>
                  <w:color w:val="auto"/>
                  <w:kern w:val="0"/>
                  <w:sz w:val="20"/>
                  <w:szCs w:val="20"/>
                  <w:lang w:val="en-US" w:eastAsia="zh-CN" w:bidi="ar"/>
                  <w:rPrChange w:id="745" w:author="ðhjあ" w:date="2025-08-28T09:19:47Z">
                    <w:rPr>
                      <w:rFonts w:hint="eastAsia" w:ascii="Times New Roman" w:hAnsi="Times New Roman" w:eastAsia="方正仿宋_GB2312" w:cs="Times New Roman"/>
                      <w:color w:val="FF0000"/>
                      <w:kern w:val="0"/>
                      <w:sz w:val="20"/>
                      <w:szCs w:val="20"/>
                      <w:lang w:val="en-US" w:eastAsia="zh-CN" w:bidi="ar"/>
                    </w:rPr>
                  </w:rPrChange>
                </w:rPr>
                <w:t>构筑物。</w:t>
              </w:r>
            </w:ins>
          </w:p>
        </w:tc>
        <w:tc>
          <w:tcPr>
            <w:tcW w:w="1477" w:type="dxa"/>
            <w:gridSpan w:val="2"/>
            <w:vMerge w:val="continue"/>
            <w:tcBorders>
              <w:tl2br w:val="nil"/>
              <w:tr2bl w:val="nil"/>
            </w:tcBorders>
            <w:shd w:val="clear" w:color="auto" w:fill="auto"/>
            <w:vAlign w:val="center"/>
            <w:tcPrChange w:id="746" w:author="ðhjあ" w:date="2025-08-28T09:00:51Z">
              <w:tcPr>
                <w:tcW w:w="1477" w:type="dxa"/>
                <w:vMerge w:val="continue"/>
                <w:tcBorders>
                  <w:tl2br w:val="nil"/>
                  <w:tr2bl w:val="nil"/>
                </w:tcBorders>
                <w:shd w:val="clear" w:color="auto" w:fill="auto"/>
                <w:vAlign w:val="center"/>
              </w:tcPr>
            </w:tcPrChange>
          </w:tcPr>
          <w:p w14:paraId="5CD30157">
            <w:pPr>
              <w:widowControl/>
              <w:jc w:val="both"/>
              <w:textAlignment w:val="center"/>
              <w:rPr>
                <w:rFonts w:hint="eastAsia" w:ascii="Times New Roman" w:hAnsi="Times New Roman" w:eastAsia="仿宋_GB2312" w:cs="Times New Roman"/>
                <w:b w:val="0"/>
                <w:bCs w:val="0"/>
                <w:color w:val="auto"/>
                <w:kern w:val="0"/>
                <w:sz w:val="20"/>
                <w:szCs w:val="20"/>
                <w:lang w:bidi="ar"/>
                <w:rPrChange w:id="747" w:author="ðhjあ" w:date="2025-08-28T09:19:47Z">
                  <w:rPr>
                    <w:rFonts w:hint="eastAsia" w:ascii="Times New Roman" w:hAnsi="Times New Roman" w:eastAsia="方正仿宋_GB2312" w:cs="Times New Roman"/>
                    <w:color w:val="FF0000"/>
                    <w:kern w:val="0"/>
                    <w:sz w:val="20"/>
                    <w:szCs w:val="20"/>
                    <w:lang w:bidi="ar"/>
                  </w:rPr>
                </w:rPrChange>
              </w:rPr>
            </w:pPr>
          </w:p>
        </w:tc>
        <w:tc>
          <w:tcPr>
            <w:tcW w:w="1167" w:type="dxa"/>
            <w:tcBorders>
              <w:tl2br w:val="nil"/>
              <w:tr2bl w:val="nil"/>
            </w:tcBorders>
            <w:shd w:val="clear" w:color="auto" w:fill="auto"/>
            <w:vAlign w:val="center"/>
            <w:tcPrChange w:id="748" w:author="ðhjあ" w:date="2025-08-28T09:00:51Z">
              <w:tcPr>
                <w:tcW w:w="1167" w:type="dxa"/>
                <w:tcBorders>
                  <w:tl2br w:val="nil"/>
                  <w:tr2bl w:val="nil"/>
                </w:tcBorders>
                <w:shd w:val="clear" w:color="auto" w:fill="auto"/>
                <w:vAlign w:val="center"/>
              </w:tcPr>
            </w:tcPrChange>
          </w:tcPr>
          <w:p w14:paraId="7C75E759">
            <w:pPr>
              <w:widowControl/>
              <w:jc w:val="both"/>
              <w:textAlignment w:val="center"/>
              <w:rPr>
                <w:rFonts w:hint="eastAsia" w:ascii="Times New Roman" w:hAnsi="Times New Roman" w:eastAsia="仿宋_GB2312" w:cs="Times New Roman"/>
                <w:b w:val="0"/>
                <w:bCs w:val="0"/>
                <w:color w:val="auto"/>
                <w:kern w:val="0"/>
                <w:sz w:val="20"/>
                <w:szCs w:val="20"/>
                <w:lang w:bidi="ar"/>
                <w:rPrChange w:id="749" w:author="ðhjあ" w:date="2025-08-28T09:19:47Z">
                  <w:rPr>
                    <w:rFonts w:hint="eastAsia" w:ascii="Times New Roman" w:hAnsi="Times New Roman" w:eastAsia="方正仿宋_GB2312" w:cs="Times New Roman"/>
                    <w:color w:val="FF0000"/>
                    <w:kern w:val="0"/>
                    <w:sz w:val="20"/>
                    <w:szCs w:val="20"/>
                    <w:lang w:bidi="ar"/>
                  </w:rPr>
                </w:rPrChange>
              </w:rPr>
            </w:pPr>
            <w:r>
              <w:rPr>
                <w:rFonts w:hint="eastAsia" w:ascii="Times New Roman" w:hAnsi="Times New Roman" w:eastAsia="仿宋_GB2312" w:cs="Times New Roman"/>
                <w:b w:val="0"/>
                <w:bCs w:val="0"/>
                <w:color w:val="auto"/>
                <w:kern w:val="0"/>
                <w:sz w:val="20"/>
                <w:szCs w:val="20"/>
                <w:lang w:val="en-US" w:eastAsia="zh-CN" w:bidi="ar"/>
                <w:rPrChange w:id="750" w:author="ðhjあ" w:date="2025-08-28T09:19:47Z">
                  <w:rPr>
                    <w:rFonts w:hint="eastAsia" w:ascii="Times New Roman" w:hAnsi="Times New Roman" w:eastAsia="方正仿宋_GB2312" w:cs="Times New Roman"/>
                    <w:color w:val="FF0000"/>
                    <w:kern w:val="0"/>
                    <w:sz w:val="20"/>
                    <w:szCs w:val="20"/>
                    <w:lang w:val="en-US" w:eastAsia="zh-CN" w:bidi="ar"/>
                  </w:rPr>
                </w:rPrChange>
              </w:rPr>
              <w:t>可</w:t>
            </w:r>
            <w:r>
              <w:rPr>
                <w:rFonts w:hint="eastAsia" w:ascii="Times New Roman" w:hAnsi="Times New Roman" w:eastAsia="仿宋_GB2312" w:cs="Times New Roman"/>
                <w:b w:val="0"/>
                <w:bCs w:val="0"/>
                <w:color w:val="auto"/>
                <w:kern w:val="0"/>
                <w:sz w:val="20"/>
                <w:szCs w:val="20"/>
                <w:lang w:bidi="ar"/>
                <w:rPrChange w:id="751" w:author="ðhjあ" w:date="2025-08-28T09:19:47Z">
                  <w:rPr>
                    <w:rFonts w:hint="eastAsia" w:ascii="Times New Roman" w:hAnsi="Times New Roman" w:eastAsia="方正仿宋_GB2312" w:cs="Times New Roman"/>
                    <w:color w:val="FF0000"/>
                    <w:kern w:val="0"/>
                    <w:sz w:val="20"/>
                    <w:szCs w:val="20"/>
                    <w:lang w:bidi="ar"/>
                  </w:rPr>
                </w:rPrChange>
              </w:rPr>
              <w:t>处建设工程造价</w:t>
            </w:r>
          </w:p>
          <w:p w14:paraId="0FDD8E37">
            <w:pPr>
              <w:widowControl/>
              <w:jc w:val="both"/>
              <w:textAlignment w:val="center"/>
              <w:rPr>
                <w:rFonts w:hint="eastAsia" w:ascii="Times New Roman" w:hAnsi="Times New Roman" w:eastAsia="仿宋_GB2312" w:cs="Times New Roman"/>
                <w:b w:val="0"/>
                <w:bCs w:val="0"/>
                <w:color w:val="auto"/>
                <w:kern w:val="0"/>
                <w:sz w:val="20"/>
                <w:szCs w:val="20"/>
                <w:lang w:bidi="ar"/>
                <w:rPrChange w:id="752" w:author="ðhjあ" w:date="2025-08-28T09:19:47Z">
                  <w:rPr>
                    <w:rFonts w:hint="eastAsia" w:ascii="Times New Roman" w:hAnsi="Times New Roman" w:eastAsia="方正仿宋_GB2312" w:cs="Times New Roman"/>
                    <w:color w:val="FF0000"/>
                    <w:kern w:val="0"/>
                    <w:sz w:val="20"/>
                    <w:szCs w:val="20"/>
                    <w:lang w:bidi="ar"/>
                  </w:rPr>
                </w:rPrChange>
              </w:rPr>
            </w:pPr>
            <w:r>
              <w:rPr>
                <w:rFonts w:hint="eastAsia" w:ascii="Times New Roman" w:hAnsi="Times New Roman" w:eastAsia="仿宋_GB2312" w:cs="Times New Roman"/>
                <w:b w:val="0"/>
                <w:bCs w:val="0"/>
                <w:color w:val="auto"/>
                <w:kern w:val="0"/>
                <w:sz w:val="20"/>
                <w:szCs w:val="20"/>
                <w:lang w:val="en-US" w:bidi="ar"/>
                <w:rPrChange w:id="753" w:author="ðhjあ" w:date="2025-08-28T09:19:47Z">
                  <w:rPr>
                    <w:rFonts w:hint="eastAsia" w:ascii="Times New Roman" w:hAnsi="Times New Roman" w:eastAsia="方正仿宋_GB2312" w:cs="Times New Roman"/>
                    <w:color w:val="FF0000"/>
                    <w:kern w:val="0"/>
                    <w:sz w:val="20"/>
                    <w:szCs w:val="20"/>
                    <w:lang w:val="en-US" w:bidi="ar"/>
                  </w:rPr>
                </w:rPrChange>
              </w:rPr>
              <w:t>9</w:t>
            </w:r>
            <w:r>
              <w:rPr>
                <w:rFonts w:hint="eastAsia" w:ascii="Times New Roman" w:hAnsi="Times New Roman" w:eastAsia="仿宋_GB2312" w:cs="Times New Roman"/>
                <w:b w:val="0"/>
                <w:bCs w:val="0"/>
                <w:color w:val="auto"/>
                <w:kern w:val="0"/>
                <w:sz w:val="20"/>
                <w:szCs w:val="20"/>
                <w:lang w:bidi="ar"/>
                <w:rPrChange w:id="754" w:author="ðhjあ" w:date="2025-08-28T09:19:47Z">
                  <w:rPr>
                    <w:rFonts w:hint="eastAsia" w:ascii="Times New Roman" w:hAnsi="Times New Roman" w:eastAsia="方正仿宋_GB2312" w:cs="Times New Roman"/>
                    <w:color w:val="FF0000"/>
                    <w:kern w:val="0"/>
                    <w:sz w:val="20"/>
                    <w:szCs w:val="20"/>
                    <w:lang w:bidi="ar"/>
                  </w:rPr>
                </w:rPrChange>
              </w:rPr>
              <w:t>%</w:t>
            </w:r>
            <w:del w:id="755" w:author="ðhjあ" w:date="2025-08-26T09:37:46Z">
              <w:r>
                <w:rPr>
                  <w:rFonts w:hint="default" w:ascii="Times New Roman" w:hAnsi="Times New Roman" w:eastAsia="仿宋_GB2312" w:cs="Times New Roman"/>
                  <w:b w:val="0"/>
                  <w:bCs w:val="0"/>
                  <w:color w:val="auto"/>
                  <w:kern w:val="0"/>
                  <w:sz w:val="20"/>
                  <w:szCs w:val="20"/>
                  <w:lang w:eastAsia="zh-CN" w:bidi="ar"/>
                  <w:rPrChange w:id="756" w:author="ðhjあ" w:date="2025-08-28T09:19:47Z">
                    <w:rPr>
                      <w:rFonts w:hint="default" w:ascii="Times New Roman" w:hAnsi="Times New Roman" w:eastAsia="方正仿宋_GB2312" w:cs="Times New Roman"/>
                      <w:color w:val="FF0000"/>
                      <w:kern w:val="0"/>
                      <w:sz w:val="20"/>
                      <w:szCs w:val="20"/>
                      <w:lang w:eastAsia="zh-CN" w:bidi="ar"/>
                    </w:rPr>
                  </w:rPrChange>
                </w:rPr>
                <w:delText>－</w:delText>
              </w:r>
            </w:del>
            <w:ins w:id="757" w:author="ðhjあ" w:date="2025-08-26T09:37:47Z">
              <w:r>
                <w:rPr>
                  <w:rFonts w:hint="eastAsia" w:ascii="Times New Roman" w:hAnsi="Times New Roman" w:eastAsia="仿宋_GB2312" w:cs="Times New Roman"/>
                  <w:b w:val="0"/>
                  <w:bCs w:val="0"/>
                  <w:color w:val="auto"/>
                  <w:kern w:val="0"/>
                  <w:sz w:val="20"/>
                  <w:szCs w:val="20"/>
                  <w:lang w:val="en-US" w:eastAsia="zh-CN" w:bidi="ar"/>
                  <w:rPrChange w:id="758" w:author="ðhjあ" w:date="2025-08-28T09:19:47Z">
                    <w:rPr>
                      <w:rFonts w:hint="eastAsia" w:ascii="Times New Roman" w:hAnsi="Times New Roman" w:eastAsia="方正仿宋_GB2312" w:cs="Times New Roman"/>
                      <w:color w:val="FF0000"/>
                      <w:kern w:val="0"/>
                      <w:sz w:val="20"/>
                      <w:szCs w:val="20"/>
                      <w:lang w:val="en-US" w:eastAsia="zh-CN" w:bidi="ar"/>
                    </w:rPr>
                  </w:rPrChange>
                </w:rPr>
                <w:t>以上</w:t>
              </w:r>
            </w:ins>
            <w:r>
              <w:rPr>
                <w:rFonts w:hint="eastAsia" w:ascii="Times New Roman" w:hAnsi="Times New Roman" w:eastAsia="仿宋_GB2312" w:cs="Times New Roman"/>
                <w:b w:val="0"/>
                <w:bCs w:val="0"/>
                <w:color w:val="auto"/>
                <w:kern w:val="0"/>
                <w:sz w:val="20"/>
                <w:szCs w:val="20"/>
                <w:lang w:bidi="ar"/>
                <w:rPrChange w:id="759" w:author="ðhjあ" w:date="2025-08-28T09:19:47Z">
                  <w:rPr>
                    <w:rFonts w:hint="eastAsia" w:ascii="Times New Roman" w:hAnsi="Times New Roman" w:eastAsia="方正仿宋_GB2312" w:cs="Times New Roman"/>
                    <w:color w:val="FF0000"/>
                    <w:kern w:val="0"/>
                    <w:sz w:val="20"/>
                    <w:szCs w:val="20"/>
                    <w:lang w:bidi="ar"/>
                  </w:rPr>
                </w:rPrChange>
              </w:rPr>
              <w:t>10%（含）</w:t>
            </w:r>
            <w:ins w:id="760" w:author="ðhjあ" w:date="2025-08-26T09:37:51Z">
              <w:r>
                <w:rPr>
                  <w:rFonts w:hint="eastAsia" w:ascii="Times New Roman" w:hAnsi="Times New Roman" w:eastAsia="仿宋_GB2312" w:cs="Times New Roman"/>
                  <w:b w:val="0"/>
                  <w:bCs w:val="0"/>
                  <w:color w:val="auto"/>
                  <w:kern w:val="0"/>
                  <w:sz w:val="20"/>
                  <w:szCs w:val="20"/>
                  <w:lang w:val="en-US" w:eastAsia="zh-CN" w:bidi="ar"/>
                  <w:rPrChange w:id="761" w:author="ðhjあ" w:date="2025-08-28T09:19:47Z">
                    <w:rPr>
                      <w:rFonts w:hint="eastAsia" w:ascii="Times New Roman" w:hAnsi="Times New Roman" w:eastAsia="方正仿宋_GB2312" w:cs="Times New Roman"/>
                      <w:color w:val="FF0000"/>
                      <w:kern w:val="0"/>
                      <w:sz w:val="20"/>
                      <w:szCs w:val="20"/>
                      <w:lang w:val="en-US" w:eastAsia="zh-CN" w:bidi="ar"/>
                    </w:rPr>
                  </w:rPrChange>
                </w:rPr>
                <w:t>以下</w:t>
              </w:r>
            </w:ins>
            <w:r>
              <w:rPr>
                <w:rFonts w:hint="eastAsia" w:ascii="Times New Roman" w:hAnsi="Times New Roman" w:eastAsia="仿宋_GB2312" w:cs="Times New Roman"/>
                <w:b w:val="0"/>
                <w:bCs w:val="0"/>
                <w:color w:val="auto"/>
                <w:kern w:val="0"/>
                <w:sz w:val="20"/>
                <w:szCs w:val="20"/>
                <w:lang w:bidi="ar"/>
                <w:rPrChange w:id="762" w:author="ðhjあ" w:date="2025-08-28T09:19:47Z">
                  <w:rPr>
                    <w:rFonts w:hint="eastAsia" w:ascii="Times New Roman" w:hAnsi="Times New Roman" w:eastAsia="方正仿宋_GB2312" w:cs="Times New Roman"/>
                    <w:color w:val="FF0000"/>
                    <w:kern w:val="0"/>
                    <w:sz w:val="20"/>
                    <w:szCs w:val="20"/>
                    <w:lang w:bidi="ar"/>
                  </w:rPr>
                </w:rPrChange>
              </w:rPr>
              <w:t>的罚款</w:t>
            </w:r>
          </w:p>
        </w:tc>
        <w:tc>
          <w:tcPr>
            <w:tcW w:w="1690" w:type="dxa"/>
            <w:vMerge w:val="continue"/>
            <w:tcBorders>
              <w:tl2br w:val="nil"/>
              <w:tr2bl w:val="nil"/>
            </w:tcBorders>
            <w:shd w:val="clear" w:color="auto" w:fill="auto"/>
            <w:vAlign w:val="center"/>
            <w:tcPrChange w:id="763" w:author="ðhjあ" w:date="2025-08-28T09:00:51Z">
              <w:tcPr>
                <w:tcW w:w="1690" w:type="dxa"/>
                <w:vMerge w:val="continue"/>
                <w:tcBorders>
                  <w:tl2br w:val="nil"/>
                  <w:tr2bl w:val="nil"/>
                </w:tcBorders>
                <w:shd w:val="clear" w:color="auto" w:fill="auto"/>
                <w:vAlign w:val="center"/>
              </w:tcPr>
            </w:tcPrChange>
          </w:tcPr>
          <w:p w14:paraId="73D52476">
            <w:pPr>
              <w:widowControl/>
              <w:jc w:val="both"/>
              <w:rPr>
                <w:rFonts w:hint="eastAsia" w:ascii="Times New Roman" w:hAnsi="Times New Roman" w:eastAsia="仿宋_GB2312" w:cs="Times New Roman"/>
                <w:b w:val="0"/>
                <w:bCs w:val="0"/>
                <w:color w:val="auto"/>
                <w:sz w:val="20"/>
                <w:szCs w:val="20"/>
                <w:rPrChange w:id="764" w:author="ðhjあ" w:date="2025-08-28T09:19:47Z">
                  <w:rPr>
                    <w:rFonts w:hint="eastAsia" w:ascii="Times New Roman" w:hAnsi="Times New Roman" w:eastAsia="方正仿宋_GB2312" w:cs="Times New Roman"/>
                    <w:color w:val="000000"/>
                    <w:sz w:val="20"/>
                    <w:szCs w:val="20"/>
                  </w:rPr>
                </w:rPrChange>
              </w:rPr>
            </w:pPr>
          </w:p>
        </w:tc>
      </w:tr>
      <w:tr w14:paraId="4EB6F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765" w:author="ðhjあ" w:date="2025-08-26T16:41:48Z">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blPrExChange>
        </w:tblPrEx>
        <w:trPr>
          <w:trHeight w:val="23" w:hRule="atLeast"/>
        </w:trPr>
        <w:tc>
          <w:tcPr>
            <w:tcW w:w="503" w:type="dxa"/>
            <w:vMerge w:val="restart"/>
            <w:tcBorders>
              <w:tl2br w:val="nil"/>
              <w:tr2bl w:val="nil"/>
            </w:tcBorders>
            <w:shd w:val="clear" w:color="auto" w:fill="auto"/>
            <w:vAlign w:val="center"/>
            <w:tcPrChange w:id="766" w:author="ðhjあ" w:date="2025-08-26T16:41:48Z">
              <w:tcPr>
                <w:tcW w:w="503" w:type="dxa"/>
                <w:vMerge w:val="restart"/>
                <w:tcBorders>
                  <w:tl2br w:val="nil"/>
                  <w:tr2bl w:val="nil"/>
                </w:tcBorders>
                <w:shd w:val="clear" w:color="auto" w:fill="auto"/>
                <w:vAlign w:val="center"/>
              </w:tcPr>
            </w:tcPrChange>
          </w:tcPr>
          <w:p w14:paraId="281E354E">
            <w:pPr>
              <w:widowControl/>
              <w:jc w:val="center"/>
              <w:textAlignment w:val="center"/>
              <w:rPr>
                <w:rFonts w:hint="eastAsia" w:ascii="Times New Roman" w:hAnsi="Times New Roman" w:eastAsia="仿宋_GB2312" w:cs="Times New Roman"/>
                <w:b w:val="0"/>
                <w:bCs w:val="0"/>
                <w:color w:val="auto"/>
                <w:sz w:val="20"/>
                <w:szCs w:val="20"/>
                <w:highlight w:val="none"/>
                <w:rPrChange w:id="767" w:author="ðhjあ" w:date="2025-08-28T09:19:47Z">
                  <w:rPr>
                    <w:rFonts w:hint="eastAsia" w:ascii="Times New Roman" w:hAnsi="Times New Roman" w:eastAsia="方正仿宋_GB2312" w:cs="Times New Roman"/>
                    <w:sz w:val="20"/>
                    <w:szCs w:val="20"/>
                  </w:rPr>
                </w:rPrChange>
              </w:rPr>
            </w:pPr>
            <w:r>
              <w:rPr>
                <w:rFonts w:hint="eastAsia" w:ascii="Times New Roman" w:hAnsi="Times New Roman" w:eastAsia="仿宋_GB2312" w:cs="Times New Roman"/>
                <w:b w:val="0"/>
                <w:bCs w:val="0"/>
                <w:color w:val="auto"/>
                <w:kern w:val="0"/>
                <w:sz w:val="20"/>
                <w:szCs w:val="20"/>
                <w:highlight w:val="none"/>
                <w:lang w:bidi="ar"/>
                <w:rPrChange w:id="768" w:author="ðhjあ" w:date="2025-08-28T09:19:47Z">
                  <w:rPr>
                    <w:rFonts w:hint="eastAsia" w:ascii="Times New Roman" w:hAnsi="Times New Roman" w:eastAsia="方正仿宋_GB2312" w:cs="Times New Roman"/>
                    <w:kern w:val="0"/>
                    <w:sz w:val="20"/>
                    <w:szCs w:val="20"/>
                    <w:lang w:bidi="ar"/>
                  </w:rPr>
                </w:rPrChange>
              </w:rPr>
              <w:t>71</w:t>
            </w:r>
          </w:p>
        </w:tc>
        <w:tc>
          <w:tcPr>
            <w:tcW w:w="822" w:type="dxa"/>
            <w:vMerge w:val="restart"/>
            <w:tcBorders>
              <w:tl2br w:val="nil"/>
              <w:tr2bl w:val="nil"/>
            </w:tcBorders>
            <w:shd w:val="clear" w:color="auto" w:fill="auto"/>
            <w:vAlign w:val="center"/>
            <w:tcPrChange w:id="769" w:author="ðhjあ" w:date="2025-08-26T16:41:48Z">
              <w:tcPr>
                <w:tcW w:w="822" w:type="dxa"/>
                <w:vMerge w:val="restart"/>
                <w:tcBorders>
                  <w:tl2br w:val="nil"/>
                  <w:tr2bl w:val="nil"/>
                </w:tcBorders>
                <w:shd w:val="clear" w:color="auto" w:fill="auto"/>
                <w:vAlign w:val="center"/>
              </w:tcPr>
            </w:tcPrChange>
          </w:tcPr>
          <w:p w14:paraId="2F22BDA7">
            <w:pPr>
              <w:widowControl/>
              <w:jc w:val="center"/>
              <w:textAlignment w:val="center"/>
              <w:rPr>
                <w:rFonts w:hint="eastAsia" w:ascii="Times New Roman" w:hAnsi="Times New Roman" w:eastAsia="仿宋_GB2312" w:cs="Times New Roman"/>
                <w:b w:val="0"/>
                <w:bCs w:val="0"/>
                <w:color w:val="auto"/>
                <w:kern w:val="0"/>
                <w:sz w:val="20"/>
                <w:szCs w:val="20"/>
                <w:highlight w:val="none"/>
                <w:lang w:eastAsia="zh-CN" w:bidi="ar"/>
                <w:rPrChange w:id="770" w:author="ðhjあ" w:date="2025-08-28T09:19:47Z">
                  <w:rPr>
                    <w:rFonts w:hint="eastAsia" w:ascii="Times New Roman" w:hAnsi="Times New Roman" w:eastAsia="方正仿宋_GB2312" w:cs="Times New Roman"/>
                    <w:color w:val="0000FF"/>
                    <w:kern w:val="0"/>
                    <w:sz w:val="20"/>
                    <w:szCs w:val="20"/>
                    <w:lang w:eastAsia="zh-CN" w:bidi="ar"/>
                  </w:rPr>
                </w:rPrChange>
              </w:rPr>
            </w:pPr>
            <w:r>
              <w:rPr>
                <w:rFonts w:hint="eastAsia" w:ascii="Times New Roman" w:hAnsi="Times New Roman" w:eastAsia="仿宋_GB2312" w:cs="Times New Roman"/>
                <w:b w:val="0"/>
                <w:bCs w:val="0"/>
                <w:color w:val="auto"/>
                <w:kern w:val="0"/>
                <w:sz w:val="20"/>
                <w:szCs w:val="20"/>
                <w:highlight w:val="none"/>
                <w:lang w:eastAsia="zh-CN" w:bidi="ar"/>
                <w:rPrChange w:id="771" w:author="ðhjあ" w:date="2025-08-28T09:19:47Z">
                  <w:rPr>
                    <w:rFonts w:hint="eastAsia" w:ascii="Times New Roman" w:hAnsi="Times New Roman" w:eastAsia="方正仿宋_GB2312" w:cs="Times New Roman"/>
                    <w:kern w:val="0"/>
                    <w:sz w:val="20"/>
                    <w:szCs w:val="20"/>
                    <w:lang w:eastAsia="zh-CN" w:bidi="ar"/>
                  </w:rPr>
                </w:rPrChange>
              </w:rPr>
              <w:t>临时建设违法类</w:t>
            </w:r>
          </w:p>
        </w:tc>
        <w:tc>
          <w:tcPr>
            <w:tcW w:w="1866" w:type="dxa"/>
            <w:gridSpan w:val="2"/>
            <w:vMerge w:val="restart"/>
            <w:tcBorders>
              <w:tl2br w:val="nil"/>
              <w:tr2bl w:val="nil"/>
            </w:tcBorders>
            <w:shd w:val="clear" w:color="auto" w:fill="auto"/>
            <w:vAlign w:val="center"/>
            <w:tcPrChange w:id="772" w:author="ðhjあ" w:date="2025-08-26T16:41:48Z">
              <w:tcPr>
                <w:tcW w:w="1866" w:type="dxa"/>
                <w:gridSpan w:val="2"/>
                <w:vMerge w:val="restart"/>
                <w:tcBorders>
                  <w:tl2br w:val="nil"/>
                  <w:tr2bl w:val="nil"/>
                </w:tcBorders>
                <w:shd w:val="clear" w:color="auto" w:fill="auto"/>
                <w:vAlign w:val="center"/>
              </w:tcPr>
            </w:tcPrChange>
          </w:tcPr>
          <w:p w14:paraId="2FDA290F">
            <w:pPr>
              <w:widowControl/>
              <w:jc w:val="center"/>
              <w:textAlignment w:val="center"/>
              <w:rPr>
                <w:rFonts w:hint="eastAsia" w:ascii="Times New Roman" w:hAnsi="Times New Roman" w:eastAsia="仿宋_GB2312" w:cs="Times New Roman"/>
                <w:b w:val="0"/>
                <w:bCs w:val="0"/>
                <w:color w:val="auto"/>
                <w:kern w:val="0"/>
                <w:sz w:val="20"/>
                <w:szCs w:val="20"/>
                <w:highlight w:val="none"/>
                <w:lang w:bidi="ar"/>
                <w:rPrChange w:id="773" w:author="ðhjあ" w:date="2025-08-28T09:19:47Z">
                  <w:rPr>
                    <w:rFonts w:hint="eastAsia" w:ascii="Times New Roman" w:hAnsi="Times New Roman" w:eastAsia="方正仿宋_GB2312" w:cs="Times New Roman"/>
                    <w:kern w:val="0"/>
                    <w:sz w:val="20"/>
                    <w:szCs w:val="20"/>
                    <w:lang w:bidi="ar"/>
                  </w:rPr>
                </w:rPrChange>
              </w:rPr>
            </w:pPr>
            <w:r>
              <w:rPr>
                <w:rFonts w:hint="eastAsia" w:ascii="Times New Roman" w:hAnsi="Times New Roman" w:eastAsia="仿宋_GB2312" w:cs="Times New Roman"/>
                <w:b w:val="0"/>
                <w:bCs w:val="0"/>
                <w:color w:val="auto"/>
                <w:kern w:val="0"/>
                <w:sz w:val="20"/>
                <w:szCs w:val="20"/>
                <w:highlight w:val="none"/>
                <w:lang w:bidi="ar"/>
                <w:rPrChange w:id="774" w:author="ðhjあ" w:date="2025-08-28T09:19:47Z">
                  <w:rPr>
                    <w:rFonts w:hint="eastAsia" w:ascii="Times New Roman" w:hAnsi="Times New Roman" w:eastAsia="方正仿宋_GB2312" w:cs="Times New Roman"/>
                    <w:kern w:val="0"/>
                    <w:sz w:val="20"/>
                    <w:szCs w:val="20"/>
                    <w:lang w:bidi="ar"/>
                  </w:rPr>
                </w:rPrChange>
              </w:rPr>
              <w:t>330215040001</w:t>
            </w:r>
          </w:p>
          <w:p w14:paraId="5804A6F6">
            <w:pPr>
              <w:widowControl/>
              <w:jc w:val="center"/>
              <w:textAlignment w:val="center"/>
              <w:rPr>
                <w:rFonts w:hint="eastAsia" w:ascii="Times New Roman" w:hAnsi="Times New Roman" w:eastAsia="仿宋_GB2312" w:cs="Times New Roman"/>
                <w:b w:val="0"/>
                <w:bCs w:val="0"/>
                <w:color w:val="auto"/>
                <w:kern w:val="0"/>
                <w:sz w:val="20"/>
                <w:szCs w:val="20"/>
                <w:highlight w:val="none"/>
                <w:lang w:bidi="ar"/>
                <w:rPrChange w:id="775" w:author="ðhjあ" w:date="2025-08-28T09:19:47Z">
                  <w:rPr>
                    <w:rFonts w:hint="eastAsia" w:ascii="Times New Roman" w:hAnsi="Times New Roman" w:eastAsia="方正仿宋_GB2312" w:cs="Times New Roman"/>
                    <w:kern w:val="0"/>
                    <w:sz w:val="20"/>
                    <w:szCs w:val="20"/>
                    <w:lang w:bidi="ar"/>
                  </w:rPr>
                </w:rPrChange>
              </w:rPr>
            </w:pPr>
            <w:r>
              <w:rPr>
                <w:rFonts w:hint="eastAsia" w:ascii="Times New Roman" w:hAnsi="Times New Roman" w:eastAsia="仿宋_GB2312" w:cs="Times New Roman"/>
                <w:b w:val="0"/>
                <w:bCs w:val="0"/>
                <w:color w:val="auto"/>
                <w:kern w:val="0"/>
                <w:sz w:val="20"/>
                <w:szCs w:val="20"/>
                <w:highlight w:val="none"/>
                <w:lang w:bidi="ar"/>
                <w:rPrChange w:id="776" w:author="ðhjあ" w:date="2025-08-28T09:19:47Z">
                  <w:rPr>
                    <w:rFonts w:hint="eastAsia" w:ascii="Times New Roman" w:hAnsi="Times New Roman" w:eastAsia="方正仿宋_GB2312" w:cs="Times New Roman"/>
                    <w:kern w:val="0"/>
                    <w:sz w:val="20"/>
                    <w:szCs w:val="20"/>
                    <w:lang w:bidi="ar"/>
                  </w:rPr>
                </w:rPrChange>
              </w:rPr>
              <w:t>330215040002</w:t>
            </w:r>
            <w:r>
              <w:rPr>
                <w:rFonts w:hint="eastAsia" w:ascii="Times New Roman" w:hAnsi="Times New Roman" w:eastAsia="仿宋_GB2312" w:cs="Times New Roman"/>
                <w:b w:val="0"/>
                <w:bCs w:val="0"/>
                <w:color w:val="auto"/>
                <w:kern w:val="0"/>
                <w:sz w:val="20"/>
                <w:szCs w:val="20"/>
                <w:highlight w:val="none"/>
                <w:lang w:bidi="ar"/>
                <w:rPrChange w:id="777" w:author="ðhjあ" w:date="2025-08-28T09:19:47Z">
                  <w:rPr>
                    <w:rFonts w:hint="eastAsia" w:ascii="Times New Roman" w:hAnsi="Times New Roman" w:eastAsia="方正仿宋_GB2312" w:cs="Times New Roman"/>
                    <w:kern w:val="0"/>
                    <w:sz w:val="20"/>
                    <w:szCs w:val="20"/>
                    <w:lang w:bidi="ar"/>
                  </w:rPr>
                </w:rPrChange>
              </w:rPr>
              <w:br w:type="textWrapping"/>
            </w:r>
            <w:r>
              <w:rPr>
                <w:rFonts w:hint="eastAsia" w:ascii="Times New Roman" w:hAnsi="Times New Roman" w:eastAsia="仿宋_GB2312" w:cs="Times New Roman"/>
                <w:b w:val="0"/>
                <w:bCs w:val="0"/>
                <w:color w:val="auto"/>
                <w:kern w:val="0"/>
                <w:sz w:val="20"/>
                <w:szCs w:val="20"/>
                <w:highlight w:val="none"/>
                <w:lang w:bidi="ar"/>
                <w:rPrChange w:id="778" w:author="ðhjあ" w:date="2025-08-28T09:19:47Z">
                  <w:rPr>
                    <w:rFonts w:hint="eastAsia" w:ascii="Times New Roman" w:hAnsi="Times New Roman" w:eastAsia="方正仿宋_GB2312" w:cs="Times New Roman"/>
                    <w:kern w:val="0"/>
                    <w:sz w:val="20"/>
                    <w:szCs w:val="20"/>
                    <w:lang w:bidi="ar"/>
                  </w:rPr>
                </w:rPrChange>
              </w:rPr>
              <w:t>330215040003</w:t>
            </w:r>
          </w:p>
          <w:p w14:paraId="796E8053">
            <w:pPr>
              <w:widowControl/>
              <w:jc w:val="center"/>
              <w:textAlignment w:val="center"/>
              <w:rPr>
                <w:rFonts w:hint="eastAsia" w:ascii="Times New Roman" w:hAnsi="Times New Roman" w:eastAsia="仿宋_GB2312" w:cs="Times New Roman"/>
                <w:b w:val="0"/>
                <w:bCs w:val="0"/>
                <w:color w:val="auto"/>
                <w:kern w:val="0"/>
                <w:sz w:val="20"/>
                <w:szCs w:val="20"/>
                <w:highlight w:val="none"/>
                <w:lang w:eastAsia="zh-CN" w:bidi="ar"/>
                <w:rPrChange w:id="779" w:author="ðhjあ" w:date="2025-08-28T09:19:47Z">
                  <w:rPr>
                    <w:rFonts w:hint="eastAsia" w:ascii="Times New Roman" w:hAnsi="Times New Roman" w:eastAsia="方正仿宋_GB2312" w:cs="Times New Roman"/>
                    <w:kern w:val="0"/>
                    <w:sz w:val="20"/>
                    <w:szCs w:val="20"/>
                    <w:lang w:eastAsia="zh-CN" w:bidi="ar"/>
                  </w:rPr>
                </w:rPrChange>
              </w:rPr>
            </w:pPr>
            <w:r>
              <w:rPr>
                <w:rFonts w:hint="eastAsia" w:ascii="Times New Roman" w:hAnsi="Times New Roman" w:eastAsia="仿宋_GB2312" w:cs="Times New Roman"/>
                <w:b w:val="0"/>
                <w:bCs w:val="0"/>
                <w:color w:val="auto"/>
                <w:kern w:val="0"/>
                <w:sz w:val="20"/>
                <w:szCs w:val="20"/>
                <w:highlight w:val="none"/>
                <w:lang w:eastAsia="zh-CN" w:bidi="ar"/>
                <w:rPrChange w:id="780" w:author="ðhjあ" w:date="2025-08-28T09:19:47Z">
                  <w:rPr>
                    <w:rFonts w:hint="eastAsia" w:ascii="Times New Roman" w:hAnsi="Times New Roman" w:eastAsia="方正仿宋_GB2312" w:cs="Times New Roman"/>
                    <w:kern w:val="0"/>
                    <w:sz w:val="20"/>
                    <w:szCs w:val="20"/>
                    <w:lang w:eastAsia="zh-CN" w:bidi="ar"/>
                  </w:rPr>
                </w:rPrChange>
              </w:rPr>
              <w:t>（常用）</w:t>
            </w:r>
          </w:p>
          <w:p w14:paraId="340B34EA">
            <w:pPr>
              <w:widowControl/>
              <w:jc w:val="left"/>
              <w:textAlignment w:val="center"/>
              <w:rPr>
                <w:rFonts w:hint="eastAsia" w:ascii="Times New Roman" w:hAnsi="Times New Roman" w:eastAsia="仿宋_GB2312" w:cs="Times New Roman"/>
                <w:b w:val="0"/>
                <w:bCs w:val="0"/>
                <w:color w:val="auto"/>
                <w:sz w:val="20"/>
                <w:szCs w:val="20"/>
                <w:highlight w:val="none"/>
                <w:rPrChange w:id="781" w:author="ðhjあ" w:date="2025-08-28T09:19:47Z">
                  <w:rPr>
                    <w:rFonts w:hint="eastAsia" w:ascii="Times New Roman" w:hAnsi="Times New Roman" w:eastAsia="方正仿宋_GB2312" w:cs="Times New Roman"/>
                    <w:sz w:val="20"/>
                    <w:szCs w:val="20"/>
                  </w:rPr>
                </w:rPrChange>
              </w:rPr>
            </w:pPr>
            <w:r>
              <w:rPr>
                <w:rFonts w:hint="eastAsia" w:ascii="Times New Roman" w:hAnsi="Times New Roman" w:eastAsia="仿宋_GB2312" w:cs="Times New Roman"/>
                <w:b w:val="0"/>
                <w:bCs w:val="0"/>
                <w:color w:val="auto"/>
                <w:kern w:val="0"/>
                <w:sz w:val="20"/>
                <w:szCs w:val="20"/>
                <w:highlight w:val="none"/>
                <w:lang w:bidi="ar"/>
                <w:rPrChange w:id="782" w:author="ðhjあ" w:date="2025-08-28T09:19:47Z">
                  <w:rPr>
                    <w:rFonts w:hint="eastAsia" w:ascii="Times New Roman" w:hAnsi="Times New Roman" w:eastAsia="方正仿宋_GB2312" w:cs="Times New Roman"/>
                    <w:kern w:val="0"/>
                    <w:sz w:val="20"/>
                    <w:szCs w:val="20"/>
                    <w:lang w:bidi="ar"/>
                  </w:rPr>
                </w:rPrChange>
              </w:rPr>
              <w:t>对建设单位、个人未经批准、未按照批准内容进行临时建设或对临时建筑物、构筑物超过批准期限不拆除的行政处罚</w:t>
            </w:r>
          </w:p>
        </w:tc>
        <w:tc>
          <w:tcPr>
            <w:tcW w:w="3833" w:type="dxa"/>
            <w:gridSpan w:val="2"/>
            <w:vMerge w:val="restart"/>
            <w:tcBorders>
              <w:tl2br w:val="nil"/>
              <w:tr2bl w:val="nil"/>
            </w:tcBorders>
            <w:shd w:val="clear" w:color="auto" w:fill="auto"/>
            <w:vAlign w:val="center"/>
            <w:tcPrChange w:id="783" w:author="ðhjあ" w:date="2025-08-26T16:41:48Z">
              <w:tcPr>
                <w:tcW w:w="3833" w:type="dxa"/>
                <w:gridSpan w:val="3"/>
                <w:vMerge w:val="restart"/>
                <w:tcBorders>
                  <w:tl2br w:val="nil"/>
                  <w:tr2bl w:val="nil"/>
                </w:tcBorders>
                <w:shd w:val="clear" w:color="auto" w:fill="auto"/>
                <w:vAlign w:val="center"/>
              </w:tcPr>
            </w:tcPrChange>
          </w:tcPr>
          <w:p w14:paraId="19C21BA7">
            <w:pPr>
              <w:widowControl/>
              <w:jc w:val="both"/>
              <w:textAlignment w:val="center"/>
              <w:rPr>
                <w:rFonts w:hint="eastAsia" w:ascii="Times New Roman" w:hAnsi="Times New Roman" w:eastAsia="仿宋_GB2312" w:cs="Times New Roman"/>
                <w:b w:val="0"/>
                <w:bCs w:val="0"/>
                <w:color w:val="auto"/>
                <w:kern w:val="0"/>
                <w:sz w:val="20"/>
                <w:szCs w:val="20"/>
                <w:highlight w:val="none"/>
                <w:lang w:bidi="ar"/>
                <w:rPrChange w:id="784" w:author="ðhjあ" w:date="2025-08-28T09:19:47Z">
                  <w:rPr>
                    <w:rFonts w:hint="eastAsia" w:ascii="Times New Roman" w:hAnsi="Times New Roman" w:eastAsia="方正仿宋_GB2312" w:cs="Times New Roman"/>
                    <w:kern w:val="0"/>
                    <w:sz w:val="20"/>
                    <w:szCs w:val="20"/>
                    <w:lang w:bidi="ar"/>
                  </w:rPr>
                </w:rPrChange>
              </w:rPr>
            </w:pPr>
            <w:r>
              <w:rPr>
                <w:rFonts w:hint="eastAsia" w:ascii="Times New Roman" w:hAnsi="Times New Roman" w:eastAsia="仿宋_GB2312" w:cs="Times New Roman"/>
                <w:b w:val="0"/>
                <w:bCs w:val="0"/>
                <w:color w:val="auto"/>
                <w:kern w:val="0"/>
                <w:sz w:val="20"/>
                <w:szCs w:val="20"/>
                <w:highlight w:val="none"/>
                <w:lang w:bidi="ar"/>
                <w:rPrChange w:id="785" w:author="ðhjあ" w:date="2025-08-28T09:19:47Z">
                  <w:rPr>
                    <w:rFonts w:hint="eastAsia" w:ascii="Times New Roman" w:hAnsi="Times New Roman" w:eastAsia="方正仿宋_GB2312" w:cs="Times New Roman"/>
                    <w:kern w:val="0"/>
                    <w:sz w:val="20"/>
                    <w:szCs w:val="20"/>
                    <w:lang w:bidi="ar"/>
                  </w:rPr>
                </w:rPrChange>
              </w:rPr>
              <w:t>《中华人民共和国城乡规划法》第六十六条</w:t>
            </w:r>
          </w:p>
          <w:p w14:paraId="57F2AB02">
            <w:pPr>
              <w:widowControl/>
              <w:jc w:val="both"/>
              <w:textAlignment w:val="center"/>
              <w:rPr>
                <w:rFonts w:hint="eastAsia" w:ascii="Times New Roman" w:hAnsi="Times New Roman" w:eastAsia="仿宋_GB2312" w:cs="Times New Roman"/>
                <w:b w:val="0"/>
                <w:bCs w:val="0"/>
                <w:color w:val="auto"/>
                <w:sz w:val="20"/>
                <w:szCs w:val="20"/>
                <w:highlight w:val="none"/>
                <w:rPrChange w:id="786" w:author="ðhjあ" w:date="2025-08-28T09:19:47Z">
                  <w:rPr>
                    <w:rFonts w:hint="eastAsia" w:ascii="Times New Roman" w:hAnsi="Times New Roman" w:eastAsia="方正仿宋_GB2312" w:cs="Times New Roman"/>
                    <w:sz w:val="20"/>
                    <w:szCs w:val="20"/>
                  </w:rPr>
                </w:rPrChange>
              </w:rPr>
            </w:pPr>
            <w:r>
              <w:rPr>
                <w:rFonts w:hint="eastAsia" w:ascii="Times New Roman" w:hAnsi="Times New Roman" w:eastAsia="仿宋_GB2312" w:cs="Times New Roman"/>
                <w:b w:val="0"/>
                <w:bCs w:val="0"/>
                <w:color w:val="auto"/>
                <w:kern w:val="0"/>
                <w:sz w:val="20"/>
                <w:szCs w:val="20"/>
                <w:highlight w:val="none"/>
                <w:lang w:bidi="ar"/>
                <w:rPrChange w:id="787" w:author="ðhjあ" w:date="2025-08-28T09:19:47Z">
                  <w:rPr>
                    <w:rFonts w:hint="eastAsia" w:ascii="Times New Roman" w:hAnsi="Times New Roman" w:eastAsia="方正仿宋_GB2312" w:cs="Times New Roman"/>
                    <w:kern w:val="0"/>
                    <w:sz w:val="20"/>
                    <w:szCs w:val="20"/>
                    <w:lang w:bidi="ar"/>
                  </w:rPr>
                </w:rPrChange>
              </w:rPr>
              <w:t>建设单位或者个人有下列行为之一的，由所在地城市、县人民政府城乡规划主管部门责令限期拆除，可以并处临时建设工程造价一倍以下的罚款：</w:t>
            </w:r>
          </w:p>
          <w:p w14:paraId="2756B0A5">
            <w:pPr>
              <w:widowControl/>
              <w:jc w:val="both"/>
              <w:textAlignment w:val="center"/>
              <w:rPr>
                <w:rFonts w:hint="eastAsia" w:ascii="Times New Roman" w:hAnsi="Times New Roman" w:eastAsia="仿宋_GB2312" w:cs="Times New Roman"/>
                <w:b w:val="0"/>
                <w:bCs w:val="0"/>
                <w:color w:val="auto"/>
                <w:sz w:val="20"/>
                <w:szCs w:val="20"/>
                <w:highlight w:val="none"/>
                <w:rPrChange w:id="788" w:author="ðhjあ" w:date="2025-08-28T09:19:47Z">
                  <w:rPr>
                    <w:rFonts w:hint="eastAsia" w:ascii="Times New Roman" w:hAnsi="Times New Roman" w:eastAsia="方正仿宋_GB2312" w:cs="Times New Roman"/>
                    <w:sz w:val="20"/>
                    <w:szCs w:val="20"/>
                  </w:rPr>
                </w:rPrChange>
              </w:rPr>
            </w:pPr>
            <w:r>
              <w:rPr>
                <w:rFonts w:hint="eastAsia" w:ascii="Times New Roman" w:hAnsi="Times New Roman" w:eastAsia="仿宋_GB2312" w:cs="Times New Roman"/>
                <w:b w:val="0"/>
                <w:bCs w:val="0"/>
                <w:color w:val="auto"/>
                <w:kern w:val="0"/>
                <w:sz w:val="20"/>
                <w:szCs w:val="20"/>
                <w:highlight w:val="none"/>
                <w:lang w:bidi="ar"/>
                <w:rPrChange w:id="789" w:author="ðhjあ" w:date="2025-08-28T09:19:47Z">
                  <w:rPr>
                    <w:rFonts w:hint="eastAsia" w:ascii="Times New Roman" w:hAnsi="Times New Roman" w:eastAsia="方正仿宋_GB2312" w:cs="Times New Roman"/>
                    <w:kern w:val="0"/>
                    <w:sz w:val="20"/>
                    <w:szCs w:val="20"/>
                    <w:lang w:bidi="ar"/>
                  </w:rPr>
                </w:rPrChange>
              </w:rPr>
              <w:t>（一）未经批准进行临时建设的；</w:t>
            </w:r>
          </w:p>
          <w:p w14:paraId="54EB999B">
            <w:pPr>
              <w:widowControl/>
              <w:jc w:val="both"/>
              <w:textAlignment w:val="center"/>
              <w:rPr>
                <w:rFonts w:hint="eastAsia" w:ascii="Times New Roman" w:hAnsi="Times New Roman" w:eastAsia="仿宋_GB2312" w:cs="Times New Roman"/>
                <w:b w:val="0"/>
                <w:bCs w:val="0"/>
                <w:color w:val="auto"/>
                <w:sz w:val="20"/>
                <w:szCs w:val="20"/>
                <w:highlight w:val="none"/>
                <w:rPrChange w:id="790" w:author="ðhjあ" w:date="2025-08-28T09:19:47Z">
                  <w:rPr>
                    <w:rFonts w:hint="eastAsia" w:ascii="Times New Roman" w:hAnsi="Times New Roman" w:eastAsia="方正仿宋_GB2312" w:cs="Times New Roman"/>
                    <w:sz w:val="20"/>
                    <w:szCs w:val="20"/>
                  </w:rPr>
                </w:rPrChange>
              </w:rPr>
            </w:pPr>
            <w:r>
              <w:rPr>
                <w:rFonts w:hint="eastAsia" w:ascii="Times New Roman" w:hAnsi="Times New Roman" w:eastAsia="仿宋_GB2312" w:cs="Times New Roman"/>
                <w:b w:val="0"/>
                <w:bCs w:val="0"/>
                <w:color w:val="auto"/>
                <w:kern w:val="0"/>
                <w:sz w:val="20"/>
                <w:szCs w:val="20"/>
                <w:highlight w:val="none"/>
                <w:lang w:bidi="ar"/>
                <w:rPrChange w:id="791" w:author="ðhjあ" w:date="2025-08-28T09:19:47Z">
                  <w:rPr>
                    <w:rFonts w:hint="eastAsia" w:ascii="Times New Roman" w:hAnsi="Times New Roman" w:eastAsia="方正仿宋_GB2312" w:cs="Times New Roman"/>
                    <w:kern w:val="0"/>
                    <w:sz w:val="20"/>
                    <w:szCs w:val="20"/>
                    <w:lang w:bidi="ar"/>
                  </w:rPr>
                </w:rPrChange>
              </w:rPr>
              <w:t>（二）未按照批准内容进行临时建设的；</w:t>
            </w:r>
          </w:p>
          <w:p w14:paraId="3C9B3BE6">
            <w:pPr>
              <w:widowControl/>
              <w:jc w:val="both"/>
              <w:textAlignment w:val="center"/>
              <w:rPr>
                <w:rFonts w:hint="eastAsia" w:ascii="Times New Roman" w:hAnsi="Times New Roman" w:eastAsia="仿宋_GB2312" w:cs="Times New Roman"/>
                <w:b w:val="0"/>
                <w:bCs w:val="0"/>
                <w:color w:val="auto"/>
                <w:kern w:val="0"/>
                <w:sz w:val="20"/>
                <w:szCs w:val="20"/>
                <w:highlight w:val="none"/>
                <w:lang w:bidi="ar"/>
                <w:rPrChange w:id="792" w:author="ðhjあ" w:date="2025-08-28T09:19:47Z">
                  <w:rPr>
                    <w:rFonts w:hint="eastAsia" w:ascii="Times New Roman" w:hAnsi="Times New Roman" w:eastAsia="方正仿宋_GB2312" w:cs="Times New Roman"/>
                    <w:kern w:val="0"/>
                    <w:sz w:val="20"/>
                    <w:szCs w:val="20"/>
                    <w:lang w:bidi="ar"/>
                  </w:rPr>
                </w:rPrChange>
              </w:rPr>
            </w:pPr>
            <w:r>
              <w:rPr>
                <w:rFonts w:hint="eastAsia" w:ascii="Times New Roman" w:hAnsi="Times New Roman" w:eastAsia="仿宋_GB2312" w:cs="Times New Roman"/>
                <w:b w:val="0"/>
                <w:bCs w:val="0"/>
                <w:color w:val="auto"/>
                <w:kern w:val="0"/>
                <w:sz w:val="20"/>
                <w:szCs w:val="20"/>
                <w:highlight w:val="none"/>
                <w:lang w:bidi="ar"/>
                <w:rPrChange w:id="793" w:author="ðhjあ" w:date="2025-08-28T09:19:47Z">
                  <w:rPr>
                    <w:rFonts w:hint="eastAsia" w:ascii="Times New Roman" w:hAnsi="Times New Roman" w:eastAsia="方正仿宋_GB2312" w:cs="Times New Roman"/>
                    <w:kern w:val="0"/>
                    <w:sz w:val="20"/>
                    <w:szCs w:val="20"/>
                    <w:lang w:bidi="ar"/>
                  </w:rPr>
                </w:rPrChange>
              </w:rPr>
              <w:t>（三）临时建筑物、构筑物超过批准期限不拆除的。</w:t>
            </w:r>
          </w:p>
          <w:p w14:paraId="01C4A470">
            <w:pPr>
              <w:widowControl/>
              <w:jc w:val="both"/>
              <w:textAlignment w:val="center"/>
              <w:rPr>
                <w:rFonts w:hint="eastAsia" w:ascii="Times New Roman" w:hAnsi="Times New Roman" w:eastAsia="仿宋_GB2312" w:cs="Times New Roman"/>
                <w:b w:val="0"/>
                <w:bCs w:val="0"/>
                <w:color w:val="auto"/>
                <w:sz w:val="20"/>
                <w:szCs w:val="20"/>
                <w:highlight w:val="none"/>
                <w:rPrChange w:id="794" w:author="ðhjあ" w:date="2025-08-28T09:19:47Z">
                  <w:rPr>
                    <w:rFonts w:hint="eastAsia" w:ascii="Times New Roman" w:hAnsi="Times New Roman" w:eastAsia="方正仿宋_GB2312" w:cs="Times New Roman"/>
                    <w:sz w:val="20"/>
                    <w:szCs w:val="20"/>
                  </w:rPr>
                </w:rPrChange>
              </w:rPr>
            </w:pPr>
          </w:p>
        </w:tc>
        <w:tc>
          <w:tcPr>
            <w:tcW w:w="778" w:type="dxa"/>
            <w:tcBorders>
              <w:tl2br w:val="nil"/>
              <w:tr2bl w:val="nil"/>
            </w:tcBorders>
            <w:shd w:val="clear" w:color="auto" w:fill="auto"/>
            <w:vAlign w:val="center"/>
            <w:tcPrChange w:id="795" w:author="ðhjあ" w:date="2025-08-26T16:41:48Z">
              <w:tcPr>
                <w:tcW w:w="778" w:type="dxa"/>
                <w:gridSpan w:val="2"/>
                <w:tcBorders>
                  <w:tl2br w:val="nil"/>
                  <w:tr2bl w:val="nil"/>
                </w:tcBorders>
                <w:shd w:val="clear" w:color="auto" w:fill="auto"/>
                <w:vAlign w:val="center"/>
              </w:tcPr>
            </w:tcPrChange>
          </w:tcPr>
          <w:p w14:paraId="25AA52BB">
            <w:pPr>
              <w:widowControl/>
              <w:jc w:val="center"/>
              <w:textAlignment w:val="center"/>
              <w:rPr>
                <w:rFonts w:hint="eastAsia" w:ascii="Times New Roman" w:hAnsi="Times New Roman" w:eastAsia="仿宋_GB2312" w:cs="Times New Roman"/>
                <w:b w:val="0"/>
                <w:bCs w:val="0"/>
                <w:color w:val="auto"/>
                <w:kern w:val="0"/>
                <w:sz w:val="20"/>
                <w:szCs w:val="20"/>
                <w:highlight w:val="none"/>
                <w:lang w:val="en-US" w:eastAsia="zh-CN" w:bidi="ar"/>
                <w:rPrChange w:id="796" w:author="ðhjあ" w:date="2025-08-28T09:19:47Z">
                  <w:rPr>
                    <w:rFonts w:hint="eastAsia" w:ascii="Times New Roman" w:hAnsi="Times New Roman" w:eastAsia="方正仿宋_GB2312" w:cs="Times New Roman"/>
                    <w:color w:val="FF0000"/>
                    <w:kern w:val="0"/>
                    <w:sz w:val="20"/>
                    <w:szCs w:val="20"/>
                    <w:lang w:val="en-US" w:eastAsia="zh-CN" w:bidi="ar"/>
                  </w:rPr>
                </w:rPrChange>
              </w:rPr>
            </w:pPr>
            <w:r>
              <w:rPr>
                <w:rFonts w:hint="eastAsia" w:ascii="Times New Roman" w:hAnsi="Times New Roman" w:eastAsia="仿宋_GB2312" w:cs="Times New Roman"/>
                <w:b w:val="0"/>
                <w:bCs w:val="0"/>
                <w:color w:val="auto"/>
                <w:kern w:val="0"/>
                <w:sz w:val="20"/>
                <w:szCs w:val="20"/>
                <w:highlight w:val="none"/>
                <w:lang w:bidi="ar"/>
                <w:rPrChange w:id="797" w:author="ðhjあ" w:date="2025-08-28T09:19:47Z">
                  <w:rPr>
                    <w:rFonts w:hint="eastAsia" w:ascii="Times New Roman" w:hAnsi="Times New Roman" w:eastAsia="方正仿宋_GB2312" w:cs="Times New Roman"/>
                    <w:color w:val="FF0000"/>
                    <w:kern w:val="0"/>
                    <w:sz w:val="20"/>
                    <w:szCs w:val="20"/>
                    <w:lang w:bidi="ar"/>
                  </w:rPr>
                </w:rPrChange>
              </w:rPr>
              <w:t>不予处罚</w:t>
            </w:r>
          </w:p>
        </w:tc>
        <w:tc>
          <w:tcPr>
            <w:tcW w:w="3367" w:type="dxa"/>
            <w:gridSpan w:val="2"/>
            <w:tcBorders>
              <w:tl2br w:val="nil"/>
              <w:tr2bl w:val="nil"/>
            </w:tcBorders>
            <w:shd w:val="clear" w:color="auto" w:fill="auto"/>
            <w:vAlign w:val="center"/>
            <w:tcPrChange w:id="798" w:author="ðhjあ" w:date="2025-08-26T16:41:48Z">
              <w:tcPr>
                <w:tcW w:w="3367" w:type="dxa"/>
                <w:gridSpan w:val="2"/>
                <w:tcBorders>
                  <w:tl2br w:val="nil"/>
                  <w:tr2bl w:val="nil"/>
                </w:tcBorders>
                <w:shd w:val="clear" w:color="auto" w:fill="auto"/>
                <w:vAlign w:val="center"/>
              </w:tcPr>
            </w:tcPrChange>
          </w:tcPr>
          <w:p w14:paraId="17994E0B">
            <w:pPr>
              <w:widowControl/>
              <w:numPr>
                <w:ilvl w:val="0"/>
                <w:numId w:val="3"/>
                <w:ins w:id="800" w:author="ðhjあ" w:date="2025-08-26T10:43:09Z"/>
              </w:numPr>
              <w:jc w:val="both"/>
              <w:textAlignment w:val="center"/>
              <w:rPr>
                <w:ins w:id="801" w:author="ðhjあ" w:date="2025-08-26T10:36:42Z"/>
                <w:rFonts w:hint="eastAsia" w:ascii="Times New Roman" w:hAnsi="Times New Roman" w:eastAsia="仿宋_GB2312" w:cs="Times New Roman"/>
                <w:b w:val="0"/>
                <w:bCs w:val="0"/>
                <w:color w:val="auto"/>
                <w:kern w:val="0"/>
                <w:sz w:val="20"/>
                <w:szCs w:val="20"/>
                <w:highlight w:val="none"/>
                <w:lang w:val="en-US" w:eastAsia="zh-CN" w:bidi="ar"/>
                <w:rPrChange w:id="802" w:author="ðhjあ" w:date="2025-08-28T09:19:47Z">
                  <w:rPr>
                    <w:ins w:id="803" w:author="ðhjあ" w:date="2025-08-26T10:36:42Z"/>
                    <w:rFonts w:hint="eastAsia" w:ascii="Times New Roman" w:hAnsi="Times New Roman" w:eastAsia="方正仿宋_GB2312" w:cs="Times New Roman"/>
                    <w:kern w:val="0"/>
                    <w:sz w:val="20"/>
                    <w:szCs w:val="20"/>
                    <w:highlight w:val="yellow"/>
                    <w:lang w:val="en-US" w:eastAsia="zh-CN" w:bidi="ar"/>
                  </w:rPr>
                </w:rPrChange>
              </w:rPr>
              <w:pPrChange w:id="799" w:author="ðhjあ" w:date="2025-08-26T10:43:09Z">
                <w:pPr>
                  <w:widowControl/>
                  <w:jc w:val="both"/>
                  <w:textAlignment w:val="center"/>
                </w:pPr>
              </w:pPrChange>
            </w:pPr>
            <w:ins w:id="804" w:author="user" w:date="2025-08-27T09:24:28Z">
              <w:r>
                <w:rPr>
                  <w:rFonts w:hint="eastAsia" w:ascii="Times New Roman" w:hAnsi="Times New Roman" w:eastAsia="仿宋_GB2312" w:cs="Times New Roman"/>
                  <w:b w:val="0"/>
                  <w:bCs w:val="0"/>
                  <w:color w:val="auto"/>
                  <w:kern w:val="0"/>
                  <w:sz w:val="20"/>
                  <w:szCs w:val="20"/>
                  <w:highlight w:val="none"/>
                  <w:lang w:eastAsia="zh-CN" w:bidi="ar"/>
                  <w:rPrChange w:id="805" w:author="ðhjあ" w:date="2025-08-28T09:19:47Z">
                    <w:rPr>
                      <w:rFonts w:hint="eastAsia" w:ascii="Times New Roman" w:hAnsi="Times New Roman" w:eastAsia="方正仿宋_GB2312" w:cs="Times New Roman"/>
                      <w:kern w:val="0"/>
                      <w:sz w:val="20"/>
                      <w:szCs w:val="20"/>
                      <w:highlight w:val="yellow"/>
                      <w:lang w:eastAsia="zh-CN" w:bidi="ar"/>
                    </w:rPr>
                  </w:rPrChange>
                </w:rPr>
                <w:t>有</w:t>
              </w:r>
            </w:ins>
            <w:ins w:id="806" w:author="user" w:date="2025-08-27T09:24:29Z">
              <w:r>
                <w:rPr>
                  <w:rFonts w:hint="eastAsia" w:ascii="Times New Roman" w:hAnsi="Times New Roman" w:eastAsia="仿宋_GB2312" w:cs="Times New Roman"/>
                  <w:b w:val="0"/>
                  <w:bCs w:val="0"/>
                  <w:color w:val="auto"/>
                  <w:kern w:val="0"/>
                  <w:sz w:val="20"/>
                  <w:szCs w:val="20"/>
                  <w:highlight w:val="none"/>
                  <w:lang w:eastAsia="zh-CN" w:bidi="ar"/>
                  <w:rPrChange w:id="807" w:author="ðhjあ" w:date="2025-08-28T09:19:47Z">
                    <w:rPr>
                      <w:rFonts w:hint="eastAsia" w:ascii="Times New Roman" w:hAnsi="Times New Roman" w:eastAsia="方正仿宋_GB2312" w:cs="Times New Roman"/>
                      <w:kern w:val="0"/>
                      <w:sz w:val="20"/>
                      <w:szCs w:val="20"/>
                      <w:highlight w:val="yellow"/>
                      <w:lang w:eastAsia="zh-CN" w:bidi="ar"/>
                    </w:rPr>
                  </w:rPrChange>
                </w:rPr>
                <w:t>（</w:t>
              </w:r>
            </w:ins>
            <w:ins w:id="808" w:author="user" w:date="2025-08-27T09:24:34Z">
              <w:r>
                <w:rPr>
                  <w:rFonts w:hint="eastAsia" w:ascii="Times New Roman" w:hAnsi="Times New Roman" w:eastAsia="仿宋_GB2312" w:cs="Times New Roman"/>
                  <w:b w:val="0"/>
                  <w:bCs w:val="0"/>
                  <w:color w:val="auto"/>
                  <w:kern w:val="0"/>
                  <w:sz w:val="20"/>
                  <w:szCs w:val="20"/>
                  <w:highlight w:val="none"/>
                  <w:lang w:eastAsia="zh-CN" w:bidi="ar"/>
                  <w:rPrChange w:id="809" w:author="ðhjあ" w:date="2025-08-28T09:19:47Z">
                    <w:rPr>
                      <w:rFonts w:hint="eastAsia" w:ascii="Times New Roman" w:hAnsi="Times New Roman" w:eastAsia="方正仿宋_GB2312" w:cs="Times New Roman"/>
                      <w:kern w:val="0"/>
                      <w:sz w:val="20"/>
                      <w:szCs w:val="20"/>
                      <w:highlight w:val="yellow"/>
                      <w:lang w:eastAsia="zh-CN" w:bidi="ar"/>
                    </w:rPr>
                  </w:rPrChange>
                </w:rPr>
                <w:t>一</w:t>
              </w:r>
            </w:ins>
            <w:ins w:id="810" w:author="user" w:date="2025-08-27T09:24:29Z">
              <w:r>
                <w:rPr>
                  <w:rFonts w:hint="eastAsia" w:ascii="Times New Roman" w:hAnsi="Times New Roman" w:eastAsia="仿宋_GB2312" w:cs="Times New Roman"/>
                  <w:b w:val="0"/>
                  <w:bCs w:val="0"/>
                  <w:color w:val="auto"/>
                  <w:kern w:val="0"/>
                  <w:sz w:val="20"/>
                  <w:szCs w:val="20"/>
                  <w:highlight w:val="none"/>
                  <w:lang w:eastAsia="zh-CN" w:bidi="ar"/>
                  <w:rPrChange w:id="811" w:author="ðhjあ" w:date="2025-08-28T09:19:47Z">
                    <w:rPr>
                      <w:rFonts w:hint="eastAsia" w:ascii="Times New Roman" w:hAnsi="Times New Roman" w:eastAsia="方正仿宋_GB2312" w:cs="Times New Roman"/>
                      <w:kern w:val="0"/>
                      <w:sz w:val="20"/>
                      <w:szCs w:val="20"/>
                      <w:highlight w:val="yellow"/>
                      <w:lang w:eastAsia="zh-CN" w:bidi="ar"/>
                    </w:rPr>
                  </w:rPrChange>
                </w:rPr>
                <w:t>）</w:t>
              </w:r>
            </w:ins>
            <w:ins w:id="812" w:author="user" w:date="2025-08-27T09:24:36Z">
              <w:r>
                <w:rPr>
                  <w:rFonts w:hint="eastAsia" w:ascii="Times New Roman" w:hAnsi="Times New Roman" w:eastAsia="仿宋_GB2312" w:cs="Times New Roman"/>
                  <w:b w:val="0"/>
                  <w:bCs w:val="0"/>
                  <w:color w:val="auto"/>
                  <w:kern w:val="0"/>
                  <w:sz w:val="20"/>
                  <w:szCs w:val="20"/>
                  <w:highlight w:val="none"/>
                  <w:lang w:eastAsia="zh-CN" w:bidi="ar"/>
                  <w:rPrChange w:id="813" w:author="ðhjあ" w:date="2025-08-28T09:19:47Z">
                    <w:rPr>
                      <w:rFonts w:hint="eastAsia" w:ascii="Times New Roman" w:hAnsi="Times New Roman" w:eastAsia="方正仿宋_GB2312" w:cs="Times New Roman"/>
                      <w:kern w:val="0"/>
                      <w:sz w:val="20"/>
                      <w:szCs w:val="20"/>
                      <w:highlight w:val="yellow"/>
                      <w:lang w:eastAsia="zh-CN" w:bidi="ar"/>
                    </w:rPr>
                  </w:rPrChange>
                </w:rPr>
                <w:t>（</w:t>
              </w:r>
            </w:ins>
            <w:ins w:id="814" w:author="user" w:date="2025-08-27T09:24:45Z">
              <w:r>
                <w:rPr>
                  <w:rFonts w:hint="eastAsia" w:ascii="Times New Roman" w:hAnsi="Times New Roman" w:eastAsia="仿宋_GB2312" w:cs="Times New Roman"/>
                  <w:b w:val="0"/>
                  <w:bCs w:val="0"/>
                  <w:color w:val="auto"/>
                  <w:kern w:val="0"/>
                  <w:sz w:val="20"/>
                  <w:szCs w:val="20"/>
                  <w:highlight w:val="none"/>
                  <w:lang w:eastAsia="zh-CN" w:bidi="ar"/>
                  <w:rPrChange w:id="815" w:author="ðhjあ" w:date="2025-08-28T09:19:47Z">
                    <w:rPr>
                      <w:rFonts w:hint="eastAsia" w:ascii="Times New Roman" w:hAnsi="Times New Roman" w:eastAsia="方正仿宋_GB2312" w:cs="Times New Roman"/>
                      <w:kern w:val="0"/>
                      <w:sz w:val="20"/>
                      <w:szCs w:val="20"/>
                      <w:highlight w:val="yellow"/>
                      <w:lang w:eastAsia="zh-CN" w:bidi="ar"/>
                    </w:rPr>
                  </w:rPrChange>
                </w:rPr>
                <w:t>二</w:t>
              </w:r>
            </w:ins>
            <w:ins w:id="816" w:author="user" w:date="2025-08-27T09:24:36Z">
              <w:r>
                <w:rPr>
                  <w:rFonts w:hint="eastAsia" w:ascii="Times New Roman" w:hAnsi="Times New Roman" w:eastAsia="仿宋_GB2312" w:cs="Times New Roman"/>
                  <w:b w:val="0"/>
                  <w:bCs w:val="0"/>
                  <w:color w:val="auto"/>
                  <w:kern w:val="0"/>
                  <w:sz w:val="20"/>
                  <w:szCs w:val="20"/>
                  <w:highlight w:val="none"/>
                  <w:lang w:eastAsia="zh-CN" w:bidi="ar"/>
                  <w:rPrChange w:id="817" w:author="ðhjあ" w:date="2025-08-28T09:19:47Z">
                    <w:rPr>
                      <w:rFonts w:hint="eastAsia" w:ascii="Times New Roman" w:hAnsi="Times New Roman" w:eastAsia="方正仿宋_GB2312" w:cs="Times New Roman"/>
                      <w:kern w:val="0"/>
                      <w:sz w:val="20"/>
                      <w:szCs w:val="20"/>
                      <w:highlight w:val="yellow"/>
                      <w:lang w:eastAsia="zh-CN" w:bidi="ar"/>
                    </w:rPr>
                  </w:rPrChange>
                </w:rPr>
                <w:t>）</w:t>
              </w:r>
            </w:ins>
            <w:ins w:id="818" w:author="user" w:date="2025-08-27T09:24:48Z">
              <w:r>
                <w:rPr>
                  <w:rFonts w:hint="eastAsia" w:ascii="Times New Roman" w:hAnsi="Times New Roman" w:eastAsia="仿宋_GB2312" w:cs="Times New Roman"/>
                  <w:b w:val="0"/>
                  <w:bCs w:val="0"/>
                  <w:color w:val="auto"/>
                  <w:kern w:val="0"/>
                  <w:sz w:val="20"/>
                  <w:szCs w:val="20"/>
                  <w:highlight w:val="none"/>
                  <w:lang w:eastAsia="zh-CN" w:bidi="ar"/>
                  <w:rPrChange w:id="819" w:author="ðhjあ" w:date="2025-08-28T09:19:47Z">
                    <w:rPr>
                      <w:rFonts w:hint="eastAsia" w:ascii="Times New Roman" w:hAnsi="Times New Roman" w:eastAsia="方正仿宋_GB2312" w:cs="Times New Roman"/>
                      <w:kern w:val="0"/>
                      <w:sz w:val="20"/>
                      <w:szCs w:val="20"/>
                      <w:highlight w:val="yellow"/>
                      <w:lang w:eastAsia="zh-CN" w:bidi="ar"/>
                    </w:rPr>
                  </w:rPrChange>
                </w:rPr>
                <w:t>项</w:t>
              </w:r>
            </w:ins>
            <w:ins w:id="820" w:author="user" w:date="2025-08-27T09:24:52Z">
              <w:r>
                <w:rPr>
                  <w:rFonts w:hint="eastAsia" w:ascii="Times New Roman" w:hAnsi="Times New Roman" w:eastAsia="仿宋_GB2312" w:cs="Times New Roman"/>
                  <w:b w:val="0"/>
                  <w:bCs w:val="0"/>
                  <w:color w:val="auto"/>
                  <w:kern w:val="0"/>
                  <w:sz w:val="20"/>
                  <w:szCs w:val="20"/>
                  <w:highlight w:val="none"/>
                  <w:lang w:eastAsia="zh-CN" w:bidi="ar"/>
                  <w:rPrChange w:id="821" w:author="ðhjあ" w:date="2025-08-28T09:19:47Z">
                    <w:rPr>
                      <w:rFonts w:hint="eastAsia" w:ascii="Times New Roman" w:hAnsi="Times New Roman" w:eastAsia="方正仿宋_GB2312" w:cs="Times New Roman"/>
                      <w:kern w:val="0"/>
                      <w:sz w:val="20"/>
                      <w:szCs w:val="20"/>
                      <w:highlight w:val="yellow"/>
                      <w:lang w:eastAsia="zh-CN" w:bidi="ar"/>
                    </w:rPr>
                  </w:rPrChange>
                </w:rPr>
                <w:t>情形</w:t>
              </w:r>
            </w:ins>
            <w:ins w:id="822" w:author="user" w:date="2025-08-27T09:25:14Z">
              <w:r>
                <w:rPr>
                  <w:rFonts w:hint="eastAsia" w:ascii="Times New Roman" w:hAnsi="Times New Roman" w:eastAsia="仿宋_GB2312" w:cs="Times New Roman"/>
                  <w:b w:val="0"/>
                  <w:bCs w:val="0"/>
                  <w:color w:val="auto"/>
                  <w:kern w:val="0"/>
                  <w:sz w:val="20"/>
                  <w:szCs w:val="20"/>
                  <w:highlight w:val="none"/>
                  <w:lang w:eastAsia="zh-CN" w:bidi="ar"/>
                  <w:rPrChange w:id="823" w:author="ðhjあ" w:date="2025-08-28T09:19:47Z">
                    <w:rPr>
                      <w:rFonts w:hint="eastAsia" w:ascii="Times New Roman" w:hAnsi="Times New Roman" w:eastAsia="方正仿宋_GB2312" w:cs="Times New Roman"/>
                      <w:kern w:val="0"/>
                      <w:sz w:val="20"/>
                      <w:szCs w:val="20"/>
                      <w:highlight w:val="yellow"/>
                      <w:lang w:eastAsia="zh-CN" w:bidi="ar"/>
                    </w:rPr>
                  </w:rPrChange>
                </w:rPr>
                <w:t>，</w:t>
              </w:r>
            </w:ins>
            <w:r>
              <w:rPr>
                <w:rFonts w:hint="eastAsia" w:ascii="Times New Roman" w:hAnsi="Times New Roman" w:eastAsia="仿宋_GB2312" w:cs="Times New Roman"/>
                <w:b w:val="0"/>
                <w:bCs w:val="0"/>
                <w:color w:val="auto"/>
                <w:kern w:val="0"/>
                <w:sz w:val="20"/>
                <w:szCs w:val="20"/>
                <w:highlight w:val="none"/>
                <w:lang w:eastAsia="zh-CN" w:bidi="ar"/>
                <w:rPrChange w:id="824" w:author="ðhjあ" w:date="2025-08-28T09:19:47Z">
                  <w:rPr>
                    <w:rFonts w:hint="eastAsia" w:ascii="Times New Roman" w:hAnsi="Times New Roman" w:eastAsia="方正仿宋_GB2312" w:cs="Times New Roman"/>
                    <w:kern w:val="0"/>
                    <w:sz w:val="20"/>
                    <w:szCs w:val="20"/>
                    <w:highlight w:val="yellow"/>
                    <w:lang w:eastAsia="zh-CN" w:bidi="ar"/>
                  </w:rPr>
                </w:rPrChange>
              </w:rPr>
              <w:t>违法建设面积在</w:t>
            </w:r>
            <w:del w:id="825" w:author="ðhjあ" w:date="2025-08-26T10:37:40Z">
              <w:r>
                <w:rPr>
                  <w:rFonts w:hint="default" w:ascii="Times New Roman" w:hAnsi="Times New Roman" w:eastAsia="仿宋_GB2312" w:cs="Times New Roman"/>
                  <w:b w:val="0"/>
                  <w:bCs w:val="0"/>
                  <w:color w:val="auto"/>
                  <w:kern w:val="0"/>
                  <w:sz w:val="20"/>
                  <w:szCs w:val="20"/>
                  <w:highlight w:val="none"/>
                  <w:lang w:val="en-US" w:eastAsia="zh-CN" w:bidi="ar"/>
                  <w:rPrChange w:id="826" w:author="ðhjあ" w:date="2025-08-28T09:19:47Z">
                    <w:rPr>
                      <w:rFonts w:hint="default" w:ascii="Times New Roman" w:hAnsi="Times New Roman" w:eastAsia="方正仿宋_GB2312" w:cs="Times New Roman"/>
                      <w:kern w:val="0"/>
                      <w:sz w:val="20"/>
                      <w:szCs w:val="20"/>
                      <w:highlight w:val="yellow"/>
                      <w:lang w:val="en-US" w:eastAsia="zh-CN" w:bidi="ar"/>
                    </w:rPr>
                  </w:rPrChange>
                </w:rPr>
                <w:delText>2</w:delText>
              </w:r>
            </w:del>
            <w:ins w:id="827" w:author="ðhjあ" w:date="2025-08-26T10:37:40Z">
              <w:r>
                <w:rPr>
                  <w:rFonts w:hint="eastAsia" w:ascii="Times New Roman" w:hAnsi="Times New Roman" w:eastAsia="仿宋_GB2312" w:cs="Times New Roman"/>
                  <w:b w:val="0"/>
                  <w:bCs w:val="0"/>
                  <w:color w:val="auto"/>
                  <w:kern w:val="0"/>
                  <w:sz w:val="20"/>
                  <w:szCs w:val="20"/>
                  <w:highlight w:val="none"/>
                  <w:lang w:val="en-US" w:eastAsia="zh-CN" w:bidi="ar"/>
                  <w:rPrChange w:id="828" w:author="ðhjあ" w:date="2025-08-28T09:19:47Z">
                    <w:rPr>
                      <w:rFonts w:hint="eastAsia" w:ascii="Times New Roman" w:hAnsi="Times New Roman" w:eastAsia="方正仿宋_GB2312" w:cs="Times New Roman"/>
                      <w:kern w:val="0"/>
                      <w:sz w:val="20"/>
                      <w:szCs w:val="20"/>
                      <w:highlight w:val="yellow"/>
                      <w:lang w:val="en-US" w:eastAsia="zh-CN" w:bidi="ar"/>
                    </w:rPr>
                  </w:rPrChange>
                </w:rPr>
                <w:t>5</w:t>
              </w:r>
            </w:ins>
            <w:r>
              <w:rPr>
                <w:rFonts w:hint="eastAsia" w:ascii="Times New Roman" w:hAnsi="Times New Roman" w:eastAsia="仿宋_GB2312" w:cs="Times New Roman"/>
                <w:b w:val="0"/>
                <w:bCs w:val="0"/>
                <w:color w:val="auto"/>
                <w:kern w:val="0"/>
                <w:sz w:val="20"/>
                <w:szCs w:val="20"/>
                <w:highlight w:val="none"/>
                <w:lang w:val="en-US" w:eastAsia="zh-CN" w:bidi="ar"/>
                <w:rPrChange w:id="829" w:author="ðhjあ" w:date="2025-08-28T09:19:47Z">
                  <w:rPr>
                    <w:rFonts w:hint="eastAsia" w:ascii="Times New Roman" w:hAnsi="Times New Roman" w:eastAsia="方正仿宋_GB2312" w:cs="Times New Roman"/>
                    <w:kern w:val="0"/>
                    <w:sz w:val="20"/>
                    <w:szCs w:val="20"/>
                    <w:highlight w:val="yellow"/>
                    <w:lang w:val="en-US" w:eastAsia="zh-CN" w:bidi="ar"/>
                  </w:rPr>
                </w:rPrChange>
              </w:rPr>
              <w:t>00平方米（含）以下</w:t>
            </w:r>
            <w:ins w:id="830" w:author="ðhjあ" w:date="2025-08-26T10:36:42Z">
              <w:r>
                <w:rPr>
                  <w:rFonts w:hint="eastAsia" w:ascii="Times New Roman" w:hAnsi="Times New Roman" w:eastAsia="仿宋_GB2312" w:cs="Times New Roman"/>
                  <w:b w:val="0"/>
                  <w:bCs w:val="0"/>
                  <w:color w:val="auto"/>
                  <w:kern w:val="0"/>
                  <w:sz w:val="20"/>
                  <w:szCs w:val="20"/>
                  <w:highlight w:val="none"/>
                  <w:lang w:val="en-US" w:eastAsia="zh-CN" w:bidi="ar"/>
                  <w:rPrChange w:id="831" w:author="ðhjあ" w:date="2025-08-28T09:19:47Z">
                    <w:rPr>
                      <w:rFonts w:hint="eastAsia" w:ascii="Times New Roman" w:hAnsi="Times New Roman" w:eastAsia="方正仿宋_GB2312" w:cs="Times New Roman"/>
                      <w:kern w:val="0"/>
                      <w:sz w:val="20"/>
                      <w:szCs w:val="20"/>
                      <w:highlight w:val="yellow"/>
                      <w:lang w:val="en-US" w:eastAsia="zh-CN" w:bidi="ar"/>
                    </w:rPr>
                  </w:rPrChange>
                </w:rPr>
                <w:t>；</w:t>
              </w:r>
            </w:ins>
          </w:p>
          <w:p w14:paraId="1535EF44">
            <w:pPr>
              <w:widowControl/>
              <w:numPr>
                <w:ilvl w:val="0"/>
                <w:numId w:val="3"/>
                <w:ins w:id="833" w:author="ðhjあ" w:date="2025-08-26T10:43:09Z"/>
              </w:numPr>
              <w:jc w:val="both"/>
              <w:textAlignment w:val="center"/>
              <w:rPr>
                <w:del w:id="834" w:author="ðhjあ" w:date="2025-08-26T10:42:53Z"/>
                <w:rFonts w:hint="eastAsia" w:ascii="Times New Roman" w:hAnsi="Times New Roman" w:eastAsia="仿宋_GB2312" w:cs="Times New Roman"/>
                <w:b w:val="0"/>
                <w:bCs w:val="0"/>
                <w:color w:val="auto"/>
                <w:kern w:val="0"/>
                <w:sz w:val="20"/>
                <w:szCs w:val="20"/>
                <w:highlight w:val="none"/>
                <w:lang w:eastAsia="zh-CN" w:bidi="ar"/>
                <w:rPrChange w:id="835" w:author="ðhjあ" w:date="2025-08-28T09:19:47Z">
                  <w:rPr>
                    <w:del w:id="836" w:author="ðhjあ" w:date="2025-08-26T10:42:53Z"/>
                    <w:rFonts w:hint="eastAsia" w:ascii="Times New Roman" w:hAnsi="Times New Roman" w:eastAsia="方正仿宋_GB2312" w:cs="Times New Roman"/>
                    <w:color w:val="FF0000"/>
                    <w:kern w:val="0"/>
                    <w:sz w:val="20"/>
                    <w:szCs w:val="20"/>
                    <w:highlight w:val="yellow"/>
                    <w:lang w:eastAsia="zh-CN" w:bidi="ar"/>
                  </w:rPr>
                </w:rPrChange>
              </w:rPr>
              <w:pPrChange w:id="832" w:author="ðhjあ" w:date="2025-08-26T10:36:42Z">
                <w:pPr>
                  <w:widowControl/>
                  <w:jc w:val="both"/>
                  <w:textAlignment w:val="center"/>
                </w:pPr>
              </w:pPrChange>
            </w:pPr>
            <w:ins w:id="837" w:author="user" w:date="2025-08-27T09:25:33Z">
              <w:r>
                <w:rPr>
                  <w:rFonts w:hint="eastAsia" w:ascii="Times New Roman" w:hAnsi="Times New Roman" w:eastAsia="仿宋_GB2312" w:cs="Times New Roman"/>
                  <w:b w:val="0"/>
                  <w:bCs w:val="0"/>
                  <w:color w:val="auto"/>
                  <w:kern w:val="0"/>
                  <w:sz w:val="20"/>
                  <w:szCs w:val="20"/>
                  <w:highlight w:val="none"/>
                  <w:lang w:eastAsia="zh-CN" w:bidi="ar"/>
                  <w:rPrChange w:id="838" w:author="ðhjあ" w:date="2025-08-28T09:19:47Z">
                    <w:rPr>
                      <w:rFonts w:hint="eastAsia" w:ascii="Times New Roman" w:hAnsi="Times New Roman" w:eastAsia="方正仿宋_GB2312" w:cs="Times New Roman"/>
                      <w:kern w:val="0"/>
                      <w:sz w:val="20"/>
                      <w:szCs w:val="20"/>
                      <w:highlight w:val="yellow"/>
                      <w:lang w:eastAsia="zh-CN" w:bidi="ar"/>
                    </w:rPr>
                  </w:rPrChange>
                </w:rPr>
                <w:t>有（</w:t>
              </w:r>
            </w:ins>
            <w:ins w:id="839" w:author="user" w:date="2025-08-27T09:25:42Z">
              <w:r>
                <w:rPr>
                  <w:rFonts w:hint="eastAsia" w:ascii="Times New Roman" w:hAnsi="Times New Roman" w:eastAsia="仿宋_GB2312" w:cs="Times New Roman"/>
                  <w:b w:val="0"/>
                  <w:bCs w:val="0"/>
                  <w:color w:val="auto"/>
                  <w:kern w:val="0"/>
                  <w:sz w:val="20"/>
                  <w:szCs w:val="20"/>
                  <w:highlight w:val="none"/>
                  <w:lang w:eastAsia="zh-CN" w:bidi="ar"/>
                  <w:rPrChange w:id="840" w:author="ðhjあ" w:date="2025-08-28T09:19:47Z">
                    <w:rPr>
                      <w:rFonts w:hint="eastAsia" w:ascii="Times New Roman" w:hAnsi="Times New Roman" w:eastAsia="方正仿宋_GB2312" w:cs="Times New Roman"/>
                      <w:kern w:val="0"/>
                      <w:sz w:val="20"/>
                      <w:szCs w:val="20"/>
                      <w:highlight w:val="yellow"/>
                      <w:lang w:eastAsia="zh-CN" w:bidi="ar"/>
                    </w:rPr>
                  </w:rPrChange>
                </w:rPr>
                <w:t>三</w:t>
              </w:r>
            </w:ins>
            <w:ins w:id="841" w:author="user" w:date="2025-08-27T09:25:33Z">
              <w:r>
                <w:rPr>
                  <w:rFonts w:hint="eastAsia" w:ascii="Times New Roman" w:hAnsi="Times New Roman" w:eastAsia="仿宋_GB2312" w:cs="Times New Roman"/>
                  <w:b w:val="0"/>
                  <w:bCs w:val="0"/>
                  <w:color w:val="auto"/>
                  <w:kern w:val="0"/>
                  <w:sz w:val="20"/>
                  <w:szCs w:val="20"/>
                  <w:highlight w:val="none"/>
                  <w:lang w:eastAsia="zh-CN" w:bidi="ar"/>
                  <w:rPrChange w:id="842" w:author="ðhjあ" w:date="2025-08-28T09:19:47Z">
                    <w:rPr>
                      <w:rFonts w:hint="eastAsia" w:ascii="Times New Roman" w:hAnsi="Times New Roman" w:eastAsia="方正仿宋_GB2312" w:cs="Times New Roman"/>
                      <w:kern w:val="0"/>
                      <w:sz w:val="20"/>
                      <w:szCs w:val="20"/>
                      <w:highlight w:val="yellow"/>
                      <w:lang w:eastAsia="zh-CN" w:bidi="ar"/>
                    </w:rPr>
                  </w:rPrChange>
                </w:rPr>
                <w:t>）项情形，</w:t>
              </w:r>
            </w:ins>
            <w:ins w:id="843" w:author="ðhjあ" w:date="2025-08-26T10:42:18Z">
              <w:r>
                <w:rPr>
                  <w:rFonts w:hint="eastAsia" w:ascii="Times New Roman" w:hAnsi="Times New Roman" w:eastAsia="仿宋_GB2312" w:cs="Times New Roman"/>
                  <w:b w:val="0"/>
                  <w:bCs w:val="0"/>
                  <w:color w:val="auto"/>
                  <w:kern w:val="0"/>
                  <w:sz w:val="20"/>
                  <w:szCs w:val="20"/>
                  <w:highlight w:val="none"/>
                  <w:lang w:val="en-US" w:eastAsia="zh-CN" w:bidi="ar"/>
                  <w:rPrChange w:id="844"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t>当事人</w:t>
              </w:r>
            </w:ins>
            <w:ins w:id="845" w:author="ðhjあ" w:date="2025-08-26T10:42:21Z">
              <w:r>
                <w:rPr>
                  <w:rFonts w:hint="eastAsia" w:ascii="Times New Roman" w:hAnsi="Times New Roman" w:eastAsia="仿宋_GB2312" w:cs="Times New Roman"/>
                  <w:b w:val="0"/>
                  <w:bCs w:val="0"/>
                  <w:color w:val="auto"/>
                  <w:kern w:val="0"/>
                  <w:sz w:val="20"/>
                  <w:szCs w:val="20"/>
                  <w:highlight w:val="none"/>
                  <w:lang w:val="en-US" w:eastAsia="zh-CN" w:bidi="ar"/>
                  <w:rPrChange w:id="846"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t>配合</w:t>
              </w:r>
            </w:ins>
            <w:ins w:id="847" w:author="ðhjあ" w:date="2025-08-26T10:42:22Z">
              <w:r>
                <w:rPr>
                  <w:rFonts w:hint="eastAsia" w:ascii="Times New Roman" w:hAnsi="Times New Roman" w:eastAsia="仿宋_GB2312" w:cs="Times New Roman"/>
                  <w:b w:val="0"/>
                  <w:bCs w:val="0"/>
                  <w:color w:val="auto"/>
                  <w:kern w:val="0"/>
                  <w:sz w:val="20"/>
                  <w:szCs w:val="20"/>
                  <w:highlight w:val="none"/>
                  <w:lang w:val="en-US" w:eastAsia="zh-CN" w:bidi="ar"/>
                  <w:rPrChange w:id="848"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t>执法</w:t>
              </w:r>
            </w:ins>
            <w:ins w:id="849" w:author="ðhjあ" w:date="2025-08-26T10:42:26Z">
              <w:r>
                <w:rPr>
                  <w:rFonts w:hint="eastAsia" w:ascii="Times New Roman" w:hAnsi="Times New Roman" w:eastAsia="仿宋_GB2312" w:cs="Times New Roman"/>
                  <w:b w:val="0"/>
                  <w:bCs w:val="0"/>
                  <w:color w:val="auto"/>
                  <w:kern w:val="0"/>
                  <w:sz w:val="20"/>
                  <w:szCs w:val="20"/>
                  <w:highlight w:val="none"/>
                  <w:lang w:val="en-US" w:eastAsia="zh-CN" w:bidi="ar"/>
                  <w:rPrChange w:id="850"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t>人员</w:t>
              </w:r>
            </w:ins>
            <w:ins w:id="851" w:author="ðhjあ" w:date="2025-08-26T10:42:27Z">
              <w:r>
                <w:rPr>
                  <w:rFonts w:hint="eastAsia" w:ascii="Times New Roman" w:hAnsi="Times New Roman" w:eastAsia="仿宋_GB2312" w:cs="Times New Roman"/>
                  <w:b w:val="0"/>
                  <w:bCs w:val="0"/>
                  <w:color w:val="auto"/>
                  <w:kern w:val="0"/>
                  <w:sz w:val="20"/>
                  <w:szCs w:val="20"/>
                  <w:highlight w:val="none"/>
                  <w:lang w:val="en-US" w:eastAsia="zh-CN" w:bidi="ar"/>
                  <w:rPrChange w:id="852"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t>工作在</w:t>
              </w:r>
            </w:ins>
            <w:ins w:id="853" w:author="ðhjあ" w:date="2025-08-26T10:42:39Z">
              <w:r>
                <w:rPr>
                  <w:rFonts w:hint="eastAsia" w:ascii="Times New Roman" w:hAnsi="Times New Roman" w:eastAsia="仿宋_GB2312" w:cs="Times New Roman"/>
                  <w:b w:val="0"/>
                  <w:bCs w:val="0"/>
                  <w:color w:val="auto"/>
                  <w:kern w:val="0"/>
                  <w:sz w:val="20"/>
                  <w:szCs w:val="20"/>
                  <w:highlight w:val="none"/>
                  <w:lang w:val="en-US" w:eastAsia="zh-CN" w:bidi="ar"/>
                  <w:rPrChange w:id="854"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t>批准</w:t>
              </w:r>
            </w:ins>
            <w:ins w:id="855" w:author="ðhjあ" w:date="2025-08-26T10:42:41Z">
              <w:r>
                <w:rPr>
                  <w:rFonts w:hint="eastAsia" w:ascii="Times New Roman" w:hAnsi="Times New Roman" w:eastAsia="仿宋_GB2312" w:cs="Times New Roman"/>
                  <w:b w:val="0"/>
                  <w:bCs w:val="0"/>
                  <w:color w:val="auto"/>
                  <w:kern w:val="0"/>
                  <w:sz w:val="20"/>
                  <w:szCs w:val="20"/>
                  <w:highlight w:val="none"/>
                  <w:lang w:val="en-US" w:eastAsia="zh-CN" w:bidi="ar"/>
                  <w:rPrChange w:id="856"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t>期限</w:t>
              </w:r>
            </w:ins>
            <w:ins w:id="857" w:author="ðhjあ" w:date="2025-08-26T10:42:42Z">
              <w:r>
                <w:rPr>
                  <w:rFonts w:hint="eastAsia" w:ascii="Times New Roman" w:hAnsi="Times New Roman" w:eastAsia="仿宋_GB2312" w:cs="Times New Roman"/>
                  <w:b w:val="0"/>
                  <w:bCs w:val="0"/>
                  <w:color w:val="auto"/>
                  <w:kern w:val="0"/>
                  <w:sz w:val="20"/>
                  <w:szCs w:val="20"/>
                  <w:highlight w:val="none"/>
                  <w:lang w:val="en-US" w:eastAsia="zh-CN" w:bidi="ar"/>
                  <w:rPrChange w:id="858"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t>内</w:t>
              </w:r>
            </w:ins>
            <w:ins w:id="859" w:author="ðhjあ" w:date="2025-08-26T10:42:44Z">
              <w:r>
                <w:rPr>
                  <w:rFonts w:hint="eastAsia" w:ascii="Times New Roman" w:hAnsi="Times New Roman" w:eastAsia="仿宋_GB2312" w:cs="Times New Roman"/>
                  <w:b w:val="0"/>
                  <w:bCs w:val="0"/>
                  <w:color w:val="auto"/>
                  <w:kern w:val="0"/>
                  <w:sz w:val="20"/>
                  <w:szCs w:val="20"/>
                  <w:highlight w:val="none"/>
                  <w:lang w:val="en-US" w:eastAsia="zh-CN" w:bidi="ar"/>
                  <w:rPrChange w:id="860"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t>自行</w:t>
              </w:r>
            </w:ins>
            <w:ins w:id="861" w:author="ðhjあ" w:date="2025-08-26T10:42:45Z">
              <w:r>
                <w:rPr>
                  <w:rFonts w:hint="eastAsia" w:ascii="Times New Roman" w:hAnsi="Times New Roman" w:eastAsia="仿宋_GB2312" w:cs="Times New Roman"/>
                  <w:b w:val="0"/>
                  <w:bCs w:val="0"/>
                  <w:color w:val="auto"/>
                  <w:kern w:val="0"/>
                  <w:sz w:val="20"/>
                  <w:szCs w:val="20"/>
                  <w:highlight w:val="none"/>
                  <w:lang w:val="en-US" w:eastAsia="zh-CN" w:bidi="ar"/>
                  <w:rPrChange w:id="862"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t>拆除</w:t>
              </w:r>
            </w:ins>
            <w:ins w:id="863" w:author="ðhjあ" w:date="2025-08-26T10:42:46Z">
              <w:r>
                <w:rPr>
                  <w:rFonts w:hint="eastAsia" w:ascii="Times New Roman" w:hAnsi="Times New Roman" w:eastAsia="仿宋_GB2312" w:cs="Times New Roman"/>
                  <w:b w:val="0"/>
                  <w:bCs w:val="0"/>
                  <w:color w:val="auto"/>
                  <w:kern w:val="0"/>
                  <w:sz w:val="20"/>
                  <w:szCs w:val="20"/>
                  <w:highlight w:val="none"/>
                  <w:lang w:val="en-US" w:eastAsia="zh-CN" w:bidi="ar"/>
                  <w:rPrChange w:id="864"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t>的</w:t>
              </w:r>
            </w:ins>
            <w:ins w:id="865" w:author="ðhjあ" w:date="2025-08-26T10:42:47Z">
              <w:r>
                <w:rPr>
                  <w:rFonts w:hint="eastAsia" w:ascii="Times New Roman" w:hAnsi="Times New Roman" w:eastAsia="仿宋_GB2312" w:cs="Times New Roman"/>
                  <w:b w:val="0"/>
                  <w:bCs w:val="0"/>
                  <w:color w:val="auto"/>
                  <w:kern w:val="0"/>
                  <w:sz w:val="20"/>
                  <w:szCs w:val="20"/>
                  <w:highlight w:val="none"/>
                  <w:lang w:val="en-US" w:eastAsia="zh-CN" w:bidi="ar"/>
                  <w:rPrChange w:id="866"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t>。</w:t>
              </w:r>
            </w:ins>
            <w:del w:id="867" w:author="ðhjあ" w:date="2025-08-26T10:42:53Z">
              <w:r>
                <w:rPr>
                  <w:rFonts w:hint="eastAsia" w:ascii="Times New Roman" w:hAnsi="Times New Roman" w:eastAsia="仿宋_GB2312" w:cs="Times New Roman"/>
                  <w:b w:val="0"/>
                  <w:bCs w:val="0"/>
                  <w:color w:val="auto"/>
                  <w:kern w:val="0"/>
                  <w:sz w:val="20"/>
                  <w:szCs w:val="20"/>
                  <w:highlight w:val="none"/>
                  <w:lang w:val="en-US" w:eastAsia="zh-CN" w:bidi="ar"/>
                  <w:rPrChange w:id="868" w:author="ðhjあ" w:date="2025-08-28T09:19:47Z">
                    <w:rPr>
                      <w:rFonts w:hint="eastAsia" w:ascii="Times New Roman" w:hAnsi="Times New Roman" w:eastAsia="方正仿宋_GB2312" w:cs="Times New Roman"/>
                      <w:kern w:val="0"/>
                      <w:sz w:val="20"/>
                      <w:szCs w:val="20"/>
                      <w:highlight w:val="yellow"/>
                      <w:lang w:val="en-US" w:eastAsia="zh-CN" w:bidi="ar"/>
                    </w:rPr>
                  </w:rPrChange>
                </w:rPr>
                <w:delText>的</w:delText>
              </w:r>
            </w:del>
            <w:del w:id="869" w:author="ðhjあ" w:date="2025-08-26T10:42:53Z">
              <w:r>
                <w:rPr>
                  <w:rFonts w:hint="eastAsia" w:ascii="Times New Roman" w:hAnsi="Times New Roman" w:eastAsia="仿宋_GB2312" w:cs="Times New Roman"/>
                  <w:b w:val="0"/>
                  <w:bCs w:val="0"/>
                  <w:color w:val="auto"/>
                  <w:kern w:val="0"/>
                  <w:sz w:val="20"/>
                  <w:szCs w:val="20"/>
                  <w:highlight w:val="none"/>
                  <w:lang w:val="en-US" w:eastAsia="zh-CN" w:bidi="ar"/>
                  <w:rPrChange w:id="870"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delText>临时建（构）筑物或者超过批准期限3个月内未拆除的临时建（构）筑物，</w:delText>
              </w:r>
            </w:del>
            <w:del w:id="871" w:author="ðhjあ" w:date="2025-08-26T10:42:53Z">
              <w:r>
                <w:rPr>
                  <w:rFonts w:hint="eastAsia" w:ascii="Times New Roman" w:hAnsi="Times New Roman" w:eastAsia="仿宋_GB2312" w:cs="Times New Roman"/>
                  <w:b w:val="0"/>
                  <w:bCs w:val="0"/>
                  <w:color w:val="auto"/>
                  <w:kern w:val="0"/>
                  <w:sz w:val="20"/>
                  <w:szCs w:val="20"/>
                  <w:highlight w:val="none"/>
                  <w:lang w:bidi="ar"/>
                  <w:rPrChange w:id="872" w:author="ðhjあ" w:date="2025-08-28T09:19:47Z">
                    <w:rPr>
                      <w:rFonts w:hint="eastAsia" w:ascii="Times New Roman" w:hAnsi="Times New Roman" w:eastAsia="方正仿宋_GB2312" w:cs="Times New Roman"/>
                      <w:color w:val="FF0000"/>
                      <w:kern w:val="0"/>
                      <w:sz w:val="20"/>
                      <w:szCs w:val="20"/>
                      <w:highlight w:val="yellow"/>
                      <w:lang w:bidi="ar"/>
                    </w:rPr>
                  </w:rPrChange>
                </w:rPr>
                <w:delText>在责令限期拆除期限内自行拆除的</w:delText>
              </w:r>
            </w:del>
            <w:del w:id="873" w:author="ðhjあ" w:date="2025-08-26T10:42:53Z">
              <w:r>
                <w:rPr>
                  <w:rFonts w:hint="eastAsia" w:ascii="Times New Roman" w:hAnsi="Times New Roman" w:eastAsia="仿宋_GB2312" w:cs="Times New Roman"/>
                  <w:b w:val="0"/>
                  <w:bCs w:val="0"/>
                  <w:color w:val="auto"/>
                  <w:kern w:val="0"/>
                  <w:sz w:val="20"/>
                  <w:szCs w:val="20"/>
                  <w:highlight w:val="none"/>
                  <w:lang w:eastAsia="zh-CN" w:bidi="ar"/>
                  <w:rPrChange w:id="874" w:author="ðhjあ" w:date="2025-08-28T09:19:47Z">
                    <w:rPr>
                      <w:rFonts w:hint="eastAsia" w:ascii="Times New Roman" w:hAnsi="Times New Roman" w:eastAsia="方正仿宋_GB2312" w:cs="Times New Roman"/>
                      <w:color w:val="FF0000"/>
                      <w:kern w:val="0"/>
                      <w:sz w:val="20"/>
                      <w:szCs w:val="20"/>
                      <w:highlight w:val="yellow"/>
                      <w:lang w:eastAsia="zh-CN" w:bidi="ar"/>
                    </w:rPr>
                  </w:rPrChange>
                </w:rPr>
                <w:delText>。</w:delText>
              </w:r>
            </w:del>
          </w:p>
          <w:p w14:paraId="3BE28E9E">
            <w:pPr>
              <w:widowControl/>
              <w:numPr>
                <w:ilvl w:val="0"/>
                <w:numId w:val="3"/>
                <w:ins w:id="876" w:author="ðhjあ" w:date="2025-08-26T10:43:09Z"/>
              </w:numPr>
              <w:jc w:val="both"/>
              <w:textAlignment w:val="center"/>
              <w:rPr>
                <w:rFonts w:hint="eastAsia" w:ascii="Times New Roman" w:hAnsi="Times New Roman" w:eastAsia="仿宋_GB2312" w:cs="Times New Roman"/>
                <w:b w:val="0"/>
                <w:bCs w:val="0"/>
                <w:color w:val="auto"/>
                <w:kern w:val="0"/>
                <w:sz w:val="20"/>
                <w:szCs w:val="20"/>
                <w:highlight w:val="none"/>
                <w:lang w:val="en-US" w:eastAsia="zh-CN" w:bidi="ar"/>
                <w:rPrChange w:id="877"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pPrChange w:id="875" w:author="ðhjあ" w:date="2025-08-26T10:43:09Z">
                <w:pPr>
                  <w:widowControl/>
                  <w:jc w:val="both"/>
                  <w:textAlignment w:val="center"/>
                </w:pPr>
              </w:pPrChange>
            </w:pPr>
            <w:ins w:id="878" w:author="姜国良" w:date="2025-08-22T10:59:11Z">
              <w:del w:id="879" w:author="ðhjあ" w:date="2025-08-26T10:43:03Z">
                <w:r>
                  <w:rPr>
                    <w:rFonts w:hint="eastAsia" w:ascii="Times New Roman" w:hAnsi="Times New Roman" w:eastAsia="仿宋_GB2312" w:cs="Times New Roman"/>
                    <w:b w:val="0"/>
                    <w:bCs w:val="0"/>
                    <w:color w:val="auto"/>
                    <w:kern w:val="0"/>
                    <w:sz w:val="20"/>
                    <w:szCs w:val="20"/>
                    <w:highlight w:val="none"/>
                    <w:lang w:val="en-US" w:eastAsia="zh-CN" w:bidi="ar"/>
                    <w:rPrChange w:id="880" w:author="ðhjあ" w:date="2025-08-28T09:19:47Z">
                      <w:rPr>
                        <w:rFonts w:hint="eastAsia" w:ascii="Times New Roman" w:hAnsi="Times New Roman" w:eastAsia="方正仿宋_GB2312" w:cs="Times New Roman"/>
                        <w:color w:val="FF0000"/>
                        <w:kern w:val="0"/>
                        <w:sz w:val="20"/>
                        <w:szCs w:val="20"/>
                        <w:highlight w:val="green"/>
                        <w:lang w:val="en-US" w:eastAsia="zh-CN" w:bidi="ar"/>
                      </w:rPr>
                    </w:rPrChange>
                  </w:rPr>
                  <w:delText>改：</w:delText>
                </w:r>
              </w:del>
            </w:ins>
            <w:del w:id="881" w:author="ðhjあ" w:date="2025-08-26T10:43:03Z">
              <w:r>
                <w:rPr>
                  <w:rFonts w:hint="eastAsia" w:ascii="Times New Roman" w:hAnsi="Times New Roman" w:eastAsia="仿宋_GB2312" w:cs="Times New Roman"/>
                  <w:b w:val="0"/>
                  <w:bCs w:val="0"/>
                  <w:color w:val="auto"/>
                  <w:kern w:val="0"/>
                  <w:sz w:val="20"/>
                  <w:szCs w:val="20"/>
                  <w:highlight w:val="none"/>
                  <w:lang w:val="en-US" w:eastAsia="zh-CN" w:bidi="ar"/>
                  <w:rPrChange w:id="882" w:author="ðhjあ" w:date="2025-08-28T09:19:47Z">
                    <w:rPr>
                      <w:rFonts w:hint="eastAsia" w:ascii="Times New Roman" w:hAnsi="Times New Roman" w:eastAsia="方正仿宋_GB2312" w:cs="Times New Roman"/>
                      <w:color w:val="FF0000"/>
                      <w:kern w:val="0"/>
                      <w:sz w:val="20"/>
                      <w:szCs w:val="20"/>
                      <w:highlight w:val="green"/>
                      <w:lang w:val="en-US" w:eastAsia="zh-CN" w:bidi="ar"/>
                    </w:rPr>
                  </w:rPrChange>
                </w:rPr>
                <w:delText>当事人配合执法人员工作且自行拆除。</w:delText>
              </w:r>
            </w:del>
            <w:del w:id="883" w:author="ðhjあ" w:date="2025-08-26T10:43:03Z">
              <w:r>
                <w:rPr>
                  <w:rFonts w:hint="eastAsia" w:ascii="Times New Roman" w:hAnsi="Times New Roman" w:eastAsia="仿宋_GB2312" w:cs="Times New Roman"/>
                  <w:b w:val="0"/>
                  <w:bCs w:val="0"/>
                  <w:color w:val="auto"/>
                  <w:sz w:val="20"/>
                  <w:szCs w:val="20"/>
                  <w:highlight w:val="none"/>
                  <w:rPrChange w:id="884" w:author="ðhjあ" w:date="2025-08-28T09:19:47Z">
                    <w:rPr>
                      <w:rFonts w:hint="eastAsia" w:ascii="Times New Roman" w:hAnsi="Times New Roman" w:eastAsia="方正仿宋_GB2312" w:cs="Times New Roman"/>
                      <w:sz w:val="20"/>
                      <w:szCs w:val="20"/>
                    </w:rPr>
                  </w:rPrChange>
                </w:rPr>
                <w:commentReference w:id="3"/>
              </w:r>
            </w:del>
          </w:p>
        </w:tc>
        <w:tc>
          <w:tcPr>
            <w:tcW w:w="2644" w:type="dxa"/>
            <w:gridSpan w:val="3"/>
            <w:tcBorders>
              <w:tl2br w:val="nil"/>
              <w:tr2bl w:val="nil"/>
            </w:tcBorders>
            <w:shd w:val="clear" w:color="auto" w:fill="auto"/>
            <w:vAlign w:val="center"/>
            <w:tcPrChange w:id="885" w:author="ðhjあ" w:date="2025-08-26T16:41:48Z">
              <w:tcPr>
                <w:tcW w:w="2644" w:type="dxa"/>
                <w:gridSpan w:val="2"/>
                <w:tcBorders>
                  <w:tl2br w:val="nil"/>
                  <w:tr2bl w:val="nil"/>
                </w:tcBorders>
                <w:shd w:val="clear" w:color="auto" w:fill="auto"/>
                <w:vAlign w:val="center"/>
              </w:tcPr>
            </w:tcPrChange>
          </w:tcPr>
          <w:p w14:paraId="66ACAA5E">
            <w:pPr>
              <w:widowControl/>
              <w:jc w:val="both"/>
              <w:textAlignment w:val="center"/>
              <w:rPr>
                <w:rFonts w:hint="eastAsia" w:ascii="Times New Roman" w:hAnsi="Times New Roman" w:eastAsia="仿宋_GB2312" w:cs="Times New Roman"/>
                <w:b w:val="0"/>
                <w:bCs w:val="0"/>
                <w:color w:val="auto"/>
                <w:kern w:val="0"/>
                <w:sz w:val="20"/>
                <w:szCs w:val="20"/>
                <w:highlight w:val="none"/>
                <w:lang w:val="en-US" w:eastAsia="zh-CN" w:bidi="ar"/>
                <w:rPrChange w:id="886"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pPr>
            <w:r>
              <w:rPr>
                <w:rFonts w:hint="eastAsia" w:ascii="Times New Roman" w:hAnsi="Times New Roman" w:eastAsia="仿宋_GB2312" w:cs="Times New Roman"/>
                <w:b w:val="0"/>
                <w:bCs w:val="0"/>
                <w:color w:val="auto"/>
                <w:kern w:val="0"/>
                <w:sz w:val="20"/>
                <w:szCs w:val="20"/>
                <w:highlight w:val="none"/>
                <w:lang w:val="en-US" w:eastAsia="zh-CN" w:bidi="ar"/>
                <w:rPrChange w:id="887" w:author="ðhjあ" w:date="2025-08-28T09:19:47Z">
                  <w:rPr>
                    <w:rFonts w:hint="eastAsia" w:ascii="Times New Roman" w:hAnsi="Times New Roman" w:eastAsia="方正仿宋_GB2312" w:cs="Times New Roman"/>
                    <w:kern w:val="0"/>
                    <w:sz w:val="20"/>
                    <w:szCs w:val="20"/>
                    <w:highlight w:val="yellow"/>
                    <w:lang w:val="en-US" w:eastAsia="zh-CN" w:bidi="ar"/>
                  </w:rPr>
                </w:rPrChange>
              </w:rPr>
              <w:t>不予处罚</w:t>
            </w:r>
          </w:p>
        </w:tc>
        <w:tc>
          <w:tcPr>
            <w:tcW w:w="1690" w:type="dxa"/>
            <w:vMerge w:val="restart"/>
            <w:tcBorders>
              <w:tl2br w:val="nil"/>
              <w:tr2bl w:val="nil"/>
            </w:tcBorders>
            <w:shd w:val="clear" w:color="auto" w:fill="auto"/>
            <w:vAlign w:val="center"/>
            <w:tcPrChange w:id="888" w:author="ðhjあ" w:date="2025-08-26T16:41:48Z">
              <w:tcPr>
                <w:tcW w:w="1690" w:type="dxa"/>
                <w:vMerge w:val="restart"/>
                <w:tcBorders>
                  <w:tl2br w:val="nil"/>
                  <w:tr2bl w:val="nil"/>
                </w:tcBorders>
                <w:shd w:val="clear" w:color="auto" w:fill="auto"/>
                <w:vAlign w:val="center"/>
              </w:tcPr>
            </w:tcPrChange>
          </w:tcPr>
          <w:p w14:paraId="791ADF1E">
            <w:pPr>
              <w:widowControl/>
              <w:numPr>
                <w:ilvl w:val="0"/>
                <w:numId w:val="4"/>
                <w:ins w:id="890" w:author="user" w:date="2025-08-27T09:33:48Z"/>
              </w:numPr>
              <w:jc w:val="both"/>
              <w:textAlignment w:val="center"/>
              <w:rPr>
                <w:ins w:id="891" w:author="user" w:date="2025-08-27T09:33:48Z"/>
                <w:rFonts w:hint="eastAsia" w:ascii="Times New Roman" w:hAnsi="Times New Roman" w:eastAsia="仿宋_GB2312" w:cs="Times New Roman"/>
                <w:b w:val="0"/>
                <w:bCs w:val="0"/>
                <w:color w:val="auto"/>
                <w:kern w:val="0"/>
                <w:sz w:val="20"/>
                <w:szCs w:val="20"/>
                <w:highlight w:val="none"/>
                <w:lang w:val="en-US" w:eastAsia="zh-CN" w:bidi="ar"/>
                <w:rPrChange w:id="892" w:author="ðhjあ" w:date="2025-08-28T09:19:47Z">
                  <w:rPr>
                    <w:ins w:id="893" w:author="user" w:date="2025-08-27T09:33:48Z"/>
                    <w:rFonts w:hint="eastAsia" w:ascii="Times New Roman" w:hAnsi="Times New Roman" w:eastAsia="方正仿宋_GB2312" w:cs="Times New Roman"/>
                    <w:color w:val="FF0000"/>
                    <w:kern w:val="0"/>
                    <w:sz w:val="20"/>
                    <w:szCs w:val="20"/>
                    <w:lang w:val="en-US" w:eastAsia="zh-CN" w:bidi="ar"/>
                  </w:rPr>
                </w:rPrChange>
              </w:rPr>
              <w:pPrChange w:id="889" w:author="user" w:date="2025-08-27T09:33:48Z">
                <w:pPr>
                  <w:widowControl/>
                  <w:jc w:val="both"/>
                  <w:textAlignment w:val="center"/>
                </w:pPr>
              </w:pPrChange>
            </w:pPr>
            <w:ins w:id="894" w:author="user" w:date="2025-08-27T09:20:52Z">
              <w:r>
                <w:rPr>
                  <w:rFonts w:hint="eastAsia" w:ascii="Times New Roman" w:hAnsi="Times New Roman" w:eastAsia="仿宋_GB2312" w:cs="Times New Roman"/>
                  <w:b w:val="0"/>
                  <w:bCs w:val="0"/>
                  <w:color w:val="auto"/>
                  <w:kern w:val="0"/>
                  <w:sz w:val="20"/>
                  <w:szCs w:val="20"/>
                  <w:highlight w:val="none"/>
                  <w:lang w:val="en-US" w:eastAsia="zh-CN" w:bidi="ar"/>
                  <w:rPrChange w:id="895" w:author="ðhjあ" w:date="2025-08-28T09:19:47Z">
                    <w:rPr>
                      <w:rFonts w:hint="eastAsia" w:ascii="Times New Roman" w:hAnsi="Times New Roman" w:eastAsia="方正仿宋_GB2312" w:cs="Times New Roman"/>
                      <w:color w:val="FF0000"/>
                      <w:kern w:val="0"/>
                      <w:sz w:val="20"/>
                      <w:szCs w:val="20"/>
                      <w:lang w:val="en-US" w:eastAsia="zh-CN" w:bidi="ar"/>
                    </w:rPr>
                  </w:rPrChange>
                </w:rPr>
                <w:t>违法</w:t>
              </w:r>
            </w:ins>
            <w:ins w:id="896" w:author="user" w:date="2025-08-27T09:20:54Z">
              <w:r>
                <w:rPr>
                  <w:rFonts w:hint="eastAsia" w:ascii="Times New Roman" w:hAnsi="Times New Roman" w:eastAsia="仿宋_GB2312" w:cs="Times New Roman"/>
                  <w:b w:val="0"/>
                  <w:bCs w:val="0"/>
                  <w:color w:val="auto"/>
                  <w:kern w:val="0"/>
                  <w:sz w:val="20"/>
                  <w:szCs w:val="20"/>
                  <w:highlight w:val="none"/>
                  <w:lang w:val="en-US" w:eastAsia="zh-CN" w:bidi="ar"/>
                  <w:rPrChange w:id="897" w:author="ðhjあ" w:date="2025-08-28T09:19:47Z">
                    <w:rPr>
                      <w:rFonts w:hint="eastAsia" w:ascii="Times New Roman" w:hAnsi="Times New Roman" w:eastAsia="方正仿宋_GB2312" w:cs="Times New Roman"/>
                      <w:color w:val="FF0000"/>
                      <w:kern w:val="0"/>
                      <w:sz w:val="20"/>
                      <w:szCs w:val="20"/>
                      <w:lang w:val="en-US" w:eastAsia="zh-CN" w:bidi="ar"/>
                    </w:rPr>
                  </w:rPrChange>
                </w:rPr>
                <w:t>建设</w:t>
              </w:r>
            </w:ins>
            <w:ins w:id="898" w:author="user" w:date="2025-08-27T09:20:55Z">
              <w:r>
                <w:rPr>
                  <w:rFonts w:hint="eastAsia" w:ascii="Times New Roman" w:hAnsi="Times New Roman" w:eastAsia="仿宋_GB2312" w:cs="Times New Roman"/>
                  <w:b w:val="0"/>
                  <w:bCs w:val="0"/>
                  <w:color w:val="auto"/>
                  <w:kern w:val="0"/>
                  <w:sz w:val="20"/>
                  <w:szCs w:val="20"/>
                  <w:highlight w:val="none"/>
                  <w:lang w:val="en-US" w:eastAsia="zh-CN" w:bidi="ar"/>
                  <w:rPrChange w:id="899" w:author="ðhjあ" w:date="2025-08-28T09:19:47Z">
                    <w:rPr>
                      <w:rFonts w:hint="eastAsia" w:ascii="Times New Roman" w:hAnsi="Times New Roman" w:eastAsia="方正仿宋_GB2312" w:cs="Times New Roman"/>
                      <w:color w:val="FF0000"/>
                      <w:kern w:val="0"/>
                      <w:sz w:val="20"/>
                      <w:szCs w:val="20"/>
                      <w:lang w:val="en-US" w:eastAsia="zh-CN" w:bidi="ar"/>
                    </w:rPr>
                  </w:rPrChange>
                </w:rPr>
                <w:t>面积</w:t>
              </w:r>
            </w:ins>
            <w:ins w:id="900" w:author="user" w:date="2025-08-27T09:20:57Z">
              <w:r>
                <w:rPr>
                  <w:rFonts w:hint="eastAsia" w:ascii="Times New Roman" w:hAnsi="Times New Roman" w:eastAsia="仿宋_GB2312" w:cs="Times New Roman"/>
                  <w:b w:val="0"/>
                  <w:bCs w:val="0"/>
                  <w:color w:val="auto"/>
                  <w:kern w:val="0"/>
                  <w:sz w:val="20"/>
                  <w:szCs w:val="20"/>
                  <w:highlight w:val="none"/>
                  <w:lang w:val="en-US" w:eastAsia="zh-CN" w:bidi="ar"/>
                  <w:rPrChange w:id="901" w:author="ðhjあ" w:date="2025-08-28T09:19:47Z">
                    <w:rPr>
                      <w:rFonts w:hint="eastAsia" w:ascii="Times New Roman" w:hAnsi="Times New Roman" w:eastAsia="方正仿宋_GB2312" w:cs="Times New Roman"/>
                      <w:color w:val="FF0000"/>
                      <w:kern w:val="0"/>
                      <w:sz w:val="20"/>
                      <w:szCs w:val="20"/>
                      <w:lang w:val="en-US" w:eastAsia="zh-CN" w:bidi="ar"/>
                    </w:rPr>
                  </w:rPrChange>
                </w:rPr>
                <w:t>包括</w:t>
              </w:r>
            </w:ins>
            <w:ins w:id="902" w:author="user" w:date="2025-08-27T09:21:03Z">
              <w:r>
                <w:rPr>
                  <w:rFonts w:hint="eastAsia" w:ascii="Times New Roman" w:hAnsi="Times New Roman" w:eastAsia="仿宋_GB2312" w:cs="Times New Roman"/>
                  <w:b w:val="0"/>
                  <w:bCs w:val="0"/>
                  <w:color w:val="auto"/>
                  <w:kern w:val="0"/>
                  <w:sz w:val="20"/>
                  <w:szCs w:val="20"/>
                  <w:highlight w:val="none"/>
                  <w:lang w:val="en-US" w:eastAsia="zh-CN" w:bidi="ar"/>
                  <w:rPrChange w:id="903" w:author="ðhjあ" w:date="2025-08-28T09:19:47Z">
                    <w:rPr>
                      <w:rFonts w:hint="eastAsia" w:ascii="Times New Roman" w:hAnsi="Times New Roman" w:eastAsia="方正仿宋_GB2312" w:cs="Times New Roman"/>
                      <w:color w:val="FF0000"/>
                      <w:kern w:val="0"/>
                      <w:sz w:val="20"/>
                      <w:szCs w:val="20"/>
                      <w:lang w:val="en-US" w:eastAsia="zh-CN" w:bidi="ar"/>
                    </w:rPr>
                  </w:rPrChange>
                </w:rPr>
                <w:t>建筑物和</w:t>
              </w:r>
            </w:ins>
            <w:ins w:id="904" w:author="user" w:date="2025-08-27T09:21:08Z">
              <w:r>
                <w:rPr>
                  <w:rFonts w:hint="eastAsia" w:ascii="Times New Roman" w:hAnsi="Times New Roman" w:eastAsia="仿宋_GB2312" w:cs="Times New Roman"/>
                  <w:b w:val="0"/>
                  <w:bCs w:val="0"/>
                  <w:color w:val="auto"/>
                  <w:kern w:val="0"/>
                  <w:sz w:val="20"/>
                  <w:szCs w:val="20"/>
                  <w:highlight w:val="none"/>
                  <w:lang w:val="en-US" w:eastAsia="zh-CN" w:bidi="ar"/>
                  <w:rPrChange w:id="905" w:author="ðhjあ" w:date="2025-08-28T09:19:47Z">
                    <w:rPr>
                      <w:rFonts w:hint="eastAsia" w:ascii="Times New Roman" w:hAnsi="Times New Roman" w:eastAsia="方正仿宋_GB2312" w:cs="Times New Roman"/>
                      <w:color w:val="FF0000"/>
                      <w:kern w:val="0"/>
                      <w:sz w:val="20"/>
                      <w:szCs w:val="20"/>
                      <w:lang w:val="en-US" w:eastAsia="zh-CN" w:bidi="ar"/>
                    </w:rPr>
                  </w:rPrChange>
                </w:rPr>
                <w:t>构筑物</w:t>
              </w:r>
            </w:ins>
            <w:ins w:id="906" w:author="user" w:date="2025-08-27T09:21:11Z">
              <w:r>
                <w:rPr>
                  <w:rFonts w:hint="eastAsia" w:ascii="Times New Roman" w:hAnsi="Times New Roman" w:eastAsia="仿宋_GB2312" w:cs="Times New Roman"/>
                  <w:b w:val="0"/>
                  <w:bCs w:val="0"/>
                  <w:color w:val="auto"/>
                  <w:kern w:val="0"/>
                  <w:sz w:val="20"/>
                  <w:szCs w:val="20"/>
                  <w:highlight w:val="none"/>
                  <w:lang w:val="en-US" w:eastAsia="zh-CN" w:bidi="ar"/>
                  <w:rPrChange w:id="907" w:author="ðhjあ" w:date="2025-08-28T09:19:47Z">
                    <w:rPr>
                      <w:rFonts w:hint="eastAsia" w:ascii="Times New Roman" w:hAnsi="Times New Roman" w:eastAsia="方正仿宋_GB2312" w:cs="Times New Roman"/>
                      <w:color w:val="FF0000"/>
                      <w:kern w:val="0"/>
                      <w:sz w:val="20"/>
                      <w:szCs w:val="20"/>
                      <w:lang w:val="en-US" w:eastAsia="zh-CN" w:bidi="ar"/>
                    </w:rPr>
                  </w:rPrChange>
                </w:rPr>
                <w:t>的</w:t>
              </w:r>
            </w:ins>
            <w:ins w:id="908" w:author="user" w:date="2025-08-27T09:21:14Z">
              <w:r>
                <w:rPr>
                  <w:rFonts w:hint="eastAsia" w:ascii="Times New Roman" w:hAnsi="Times New Roman" w:eastAsia="仿宋_GB2312" w:cs="Times New Roman"/>
                  <w:b w:val="0"/>
                  <w:bCs w:val="0"/>
                  <w:color w:val="auto"/>
                  <w:kern w:val="0"/>
                  <w:sz w:val="20"/>
                  <w:szCs w:val="20"/>
                  <w:highlight w:val="none"/>
                  <w:lang w:val="en-US" w:eastAsia="zh-CN" w:bidi="ar"/>
                  <w:rPrChange w:id="909" w:author="ðhjあ" w:date="2025-08-28T09:19:47Z">
                    <w:rPr>
                      <w:rFonts w:hint="eastAsia" w:ascii="Times New Roman" w:hAnsi="Times New Roman" w:eastAsia="方正仿宋_GB2312" w:cs="Times New Roman"/>
                      <w:color w:val="FF0000"/>
                      <w:kern w:val="0"/>
                      <w:sz w:val="20"/>
                      <w:szCs w:val="20"/>
                      <w:lang w:val="en-US" w:eastAsia="zh-CN" w:bidi="ar"/>
                    </w:rPr>
                  </w:rPrChange>
                </w:rPr>
                <w:t>面积</w:t>
              </w:r>
            </w:ins>
            <w:ins w:id="910" w:author="user" w:date="2025-08-27T09:21:15Z">
              <w:r>
                <w:rPr>
                  <w:rFonts w:hint="eastAsia" w:ascii="Times New Roman" w:hAnsi="Times New Roman" w:eastAsia="仿宋_GB2312" w:cs="Times New Roman"/>
                  <w:b w:val="0"/>
                  <w:bCs w:val="0"/>
                  <w:color w:val="auto"/>
                  <w:kern w:val="0"/>
                  <w:sz w:val="20"/>
                  <w:szCs w:val="20"/>
                  <w:highlight w:val="none"/>
                  <w:lang w:val="en-US" w:eastAsia="zh-CN" w:bidi="ar"/>
                  <w:rPrChange w:id="911" w:author="ðhjあ" w:date="2025-08-28T09:19:47Z">
                    <w:rPr>
                      <w:rFonts w:hint="eastAsia" w:ascii="Times New Roman" w:hAnsi="Times New Roman" w:eastAsia="方正仿宋_GB2312" w:cs="Times New Roman"/>
                      <w:color w:val="FF0000"/>
                      <w:kern w:val="0"/>
                      <w:sz w:val="20"/>
                      <w:szCs w:val="20"/>
                      <w:lang w:val="en-US" w:eastAsia="zh-CN" w:bidi="ar"/>
                    </w:rPr>
                  </w:rPrChange>
                </w:rPr>
                <w:t>。</w:t>
              </w:r>
            </w:ins>
          </w:p>
          <w:p w14:paraId="62F51894">
            <w:pPr>
              <w:widowControl/>
              <w:numPr>
                <w:ilvl w:val="0"/>
                <w:numId w:val="4"/>
                <w:ins w:id="913" w:author="user" w:date="2025-08-27T09:37:40Z"/>
              </w:numPr>
              <w:jc w:val="both"/>
              <w:textAlignment w:val="center"/>
              <w:rPr>
                <w:rFonts w:hint="eastAsia" w:ascii="Times New Roman" w:hAnsi="Times New Roman" w:eastAsia="仿宋_GB2312" w:cs="Times New Roman"/>
                <w:b w:val="0"/>
                <w:bCs w:val="0"/>
                <w:color w:val="auto"/>
                <w:kern w:val="0"/>
                <w:sz w:val="20"/>
                <w:szCs w:val="20"/>
                <w:highlight w:val="none"/>
                <w:lang w:val="en-US" w:eastAsia="zh-CN" w:bidi="ar"/>
                <w:rPrChange w:id="914" w:author="ðhjあ" w:date="2025-08-28T09:19:47Z">
                  <w:rPr>
                    <w:rFonts w:hint="eastAsia" w:ascii="Times New Roman" w:hAnsi="Times New Roman" w:eastAsia="方正仿宋_GB2312" w:cs="Times New Roman"/>
                    <w:color w:val="FF0000"/>
                    <w:kern w:val="0"/>
                    <w:sz w:val="20"/>
                    <w:szCs w:val="20"/>
                    <w:lang w:val="en-US" w:eastAsia="zh-CN" w:bidi="ar"/>
                  </w:rPr>
                </w:rPrChange>
              </w:rPr>
              <w:pPrChange w:id="912" w:author="user" w:date="2025-08-27T09:37:40Z">
                <w:pPr>
                  <w:widowControl/>
                  <w:jc w:val="both"/>
                  <w:textAlignment w:val="center"/>
                </w:pPr>
              </w:pPrChange>
            </w:pPr>
            <w:ins w:id="915" w:author="user" w:date="2025-08-27T09:33:59Z">
              <w:r>
                <w:rPr>
                  <w:rFonts w:hint="eastAsia" w:ascii="Times New Roman" w:hAnsi="Times New Roman" w:eastAsia="仿宋_GB2312" w:cs="Times New Roman"/>
                  <w:b w:val="0"/>
                  <w:bCs w:val="0"/>
                  <w:color w:val="auto"/>
                  <w:kern w:val="0"/>
                  <w:sz w:val="20"/>
                  <w:szCs w:val="20"/>
                  <w:highlight w:val="none"/>
                  <w:lang w:val="en-US" w:eastAsia="zh-CN" w:bidi="ar"/>
                  <w:rPrChange w:id="916" w:author="ðhjあ" w:date="2025-08-28T09:19:47Z">
                    <w:rPr>
                      <w:rFonts w:hint="eastAsia" w:ascii="Times New Roman" w:hAnsi="Times New Roman" w:eastAsia="方正仿宋_GB2312" w:cs="Times New Roman"/>
                      <w:color w:val="FF0000"/>
                      <w:kern w:val="0"/>
                      <w:sz w:val="20"/>
                      <w:szCs w:val="20"/>
                      <w:lang w:val="en-US" w:eastAsia="zh-CN" w:bidi="ar"/>
                    </w:rPr>
                  </w:rPrChange>
                </w:rPr>
                <w:t>违法</w:t>
              </w:r>
            </w:ins>
            <w:ins w:id="917" w:author="user" w:date="2025-08-27T09:34:04Z">
              <w:r>
                <w:rPr>
                  <w:rFonts w:hint="eastAsia" w:ascii="Times New Roman" w:hAnsi="Times New Roman" w:eastAsia="仿宋_GB2312" w:cs="Times New Roman"/>
                  <w:b w:val="0"/>
                  <w:bCs w:val="0"/>
                  <w:color w:val="auto"/>
                  <w:kern w:val="0"/>
                  <w:sz w:val="20"/>
                  <w:szCs w:val="20"/>
                  <w:highlight w:val="none"/>
                  <w:lang w:val="en-US" w:eastAsia="zh-CN" w:bidi="ar"/>
                  <w:rPrChange w:id="918" w:author="ðhjあ" w:date="2025-08-28T09:19:47Z">
                    <w:rPr>
                      <w:rFonts w:hint="eastAsia" w:ascii="Times New Roman" w:hAnsi="Times New Roman" w:eastAsia="方正仿宋_GB2312" w:cs="Times New Roman"/>
                      <w:color w:val="FF0000"/>
                      <w:kern w:val="0"/>
                      <w:sz w:val="20"/>
                      <w:szCs w:val="20"/>
                      <w:lang w:val="en-US" w:eastAsia="zh-CN" w:bidi="ar"/>
                    </w:rPr>
                  </w:rPrChange>
                </w:rPr>
                <w:t>所得</w:t>
              </w:r>
            </w:ins>
            <w:ins w:id="919" w:author="user" w:date="2025-08-27T09:34:32Z">
              <w:r>
                <w:rPr>
                  <w:rFonts w:hint="eastAsia" w:ascii="Times New Roman" w:hAnsi="Times New Roman" w:eastAsia="仿宋_GB2312" w:cs="Times New Roman"/>
                  <w:b w:val="0"/>
                  <w:bCs w:val="0"/>
                  <w:color w:val="auto"/>
                  <w:kern w:val="0"/>
                  <w:sz w:val="20"/>
                  <w:szCs w:val="20"/>
                  <w:highlight w:val="none"/>
                  <w:lang w:val="en-US" w:eastAsia="zh-CN" w:bidi="ar"/>
                  <w:rPrChange w:id="920" w:author="ðhjあ" w:date="2025-08-28T09:19:47Z">
                    <w:rPr>
                      <w:rFonts w:hint="eastAsia" w:ascii="Times New Roman" w:hAnsi="Times New Roman" w:eastAsia="方正仿宋_GB2312" w:cs="Times New Roman"/>
                      <w:color w:val="FF0000"/>
                      <w:kern w:val="0"/>
                      <w:sz w:val="20"/>
                      <w:szCs w:val="20"/>
                      <w:lang w:val="en-US" w:eastAsia="zh-CN" w:bidi="ar"/>
                    </w:rPr>
                  </w:rPrChange>
                </w:rPr>
                <w:t>明显低</w:t>
              </w:r>
            </w:ins>
            <w:ins w:id="921" w:author="user" w:date="2025-08-27T09:36:04Z">
              <w:r>
                <w:rPr>
                  <w:rFonts w:hint="eastAsia" w:ascii="Times New Roman" w:hAnsi="Times New Roman" w:eastAsia="仿宋_GB2312" w:cs="Times New Roman"/>
                  <w:b w:val="0"/>
                  <w:bCs w:val="0"/>
                  <w:color w:val="auto"/>
                  <w:kern w:val="0"/>
                  <w:sz w:val="20"/>
                  <w:szCs w:val="20"/>
                  <w:highlight w:val="none"/>
                  <w:lang w:val="en-US" w:eastAsia="zh-CN" w:bidi="ar"/>
                  <w:rPrChange w:id="922" w:author="ðhjあ" w:date="2025-08-28T09:19:47Z">
                    <w:rPr>
                      <w:rFonts w:hint="eastAsia" w:ascii="Times New Roman" w:hAnsi="Times New Roman" w:eastAsia="方正仿宋_GB2312" w:cs="Times New Roman"/>
                      <w:color w:val="FF0000"/>
                      <w:kern w:val="0"/>
                      <w:sz w:val="20"/>
                      <w:szCs w:val="20"/>
                      <w:lang w:val="en-US" w:eastAsia="zh-CN" w:bidi="ar"/>
                    </w:rPr>
                  </w:rPrChange>
                </w:rPr>
                <w:t>于</w:t>
              </w:r>
            </w:ins>
            <w:ins w:id="923" w:author="user" w:date="2025-08-27T09:34:43Z">
              <w:r>
                <w:rPr>
                  <w:rFonts w:hint="eastAsia" w:ascii="Times New Roman" w:hAnsi="Times New Roman" w:eastAsia="仿宋_GB2312" w:cs="Times New Roman"/>
                  <w:b w:val="0"/>
                  <w:bCs w:val="0"/>
                  <w:color w:val="auto"/>
                  <w:kern w:val="0"/>
                  <w:sz w:val="20"/>
                  <w:szCs w:val="20"/>
                  <w:highlight w:val="none"/>
                  <w:lang w:val="en-US" w:eastAsia="zh-CN" w:bidi="ar"/>
                  <w:rPrChange w:id="924" w:author="ðhjあ" w:date="2025-08-28T09:19:47Z">
                    <w:rPr>
                      <w:rFonts w:hint="eastAsia" w:ascii="Times New Roman" w:hAnsi="Times New Roman" w:eastAsia="方正仿宋_GB2312" w:cs="Times New Roman"/>
                      <w:color w:val="FF0000"/>
                      <w:kern w:val="0"/>
                      <w:sz w:val="20"/>
                      <w:szCs w:val="20"/>
                      <w:lang w:val="en-US" w:eastAsia="zh-CN" w:bidi="ar"/>
                    </w:rPr>
                  </w:rPrChange>
                </w:rPr>
                <w:t>对</w:t>
              </w:r>
            </w:ins>
            <w:ins w:id="925" w:author="user" w:date="2025-08-27T09:34:44Z">
              <w:r>
                <w:rPr>
                  <w:rFonts w:hint="eastAsia" w:ascii="Times New Roman" w:hAnsi="Times New Roman" w:eastAsia="仿宋_GB2312" w:cs="Times New Roman"/>
                  <w:b w:val="0"/>
                  <w:bCs w:val="0"/>
                  <w:color w:val="auto"/>
                  <w:kern w:val="0"/>
                  <w:sz w:val="20"/>
                  <w:szCs w:val="20"/>
                  <w:highlight w:val="none"/>
                  <w:lang w:val="en-US" w:eastAsia="zh-CN" w:bidi="ar"/>
                  <w:rPrChange w:id="926" w:author="ðhjあ" w:date="2025-08-28T09:19:47Z">
                    <w:rPr>
                      <w:rFonts w:hint="eastAsia" w:ascii="Times New Roman" w:hAnsi="Times New Roman" w:eastAsia="方正仿宋_GB2312" w:cs="Times New Roman"/>
                      <w:color w:val="FF0000"/>
                      <w:kern w:val="0"/>
                      <w:sz w:val="20"/>
                      <w:szCs w:val="20"/>
                      <w:lang w:val="en-US" w:eastAsia="zh-CN" w:bidi="ar"/>
                    </w:rPr>
                  </w:rPrChange>
                </w:rPr>
                <w:t>应的</w:t>
              </w:r>
            </w:ins>
            <w:ins w:id="927" w:author="user" w:date="2025-08-27T09:34:45Z">
              <w:r>
                <w:rPr>
                  <w:rFonts w:hint="eastAsia" w:ascii="Times New Roman" w:hAnsi="Times New Roman" w:eastAsia="仿宋_GB2312" w:cs="Times New Roman"/>
                  <w:b w:val="0"/>
                  <w:bCs w:val="0"/>
                  <w:color w:val="auto"/>
                  <w:kern w:val="0"/>
                  <w:sz w:val="20"/>
                  <w:szCs w:val="20"/>
                  <w:highlight w:val="none"/>
                  <w:lang w:val="en-US" w:eastAsia="zh-CN" w:bidi="ar"/>
                  <w:rPrChange w:id="928" w:author="ðhjあ" w:date="2025-08-28T09:19:47Z">
                    <w:rPr>
                      <w:rFonts w:hint="eastAsia" w:ascii="Times New Roman" w:hAnsi="Times New Roman" w:eastAsia="方正仿宋_GB2312" w:cs="Times New Roman"/>
                      <w:color w:val="FF0000"/>
                      <w:kern w:val="0"/>
                      <w:sz w:val="20"/>
                      <w:szCs w:val="20"/>
                      <w:lang w:val="en-US" w:eastAsia="zh-CN" w:bidi="ar"/>
                    </w:rPr>
                  </w:rPrChange>
                </w:rPr>
                <w:t>违法</w:t>
              </w:r>
            </w:ins>
            <w:ins w:id="929" w:author="user" w:date="2025-08-27T09:34:50Z">
              <w:r>
                <w:rPr>
                  <w:rFonts w:hint="eastAsia" w:ascii="Times New Roman" w:hAnsi="Times New Roman" w:eastAsia="仿宋_GB2312" w:cs="Times New Roman"/>
                  <w:b w:val="0"/>
                  <w:bCs w:val="0"/>
                  <w:color w:val="auto"/>
                  <w:kern w:val="0"/>
                  <w:sz w:val="20"/>
                  <w:szCs w:val="20"/>
                  <w:highlight w:val="none"/>
                  <w:lang w:val="en-US" w:eastAsia="zh-CN" w:bidi="ar"/>
                  <w:rPrChange w:id="930" w:author="ðhjあ" w:date="2025-08-28T09:19:47Z">
                    <w:rPr>
                      <w:rFonts w:hint="eastAsia" w:ascii="Times New Roman" w:hAnsi="Times New Roman" w:eastAsia="方正仿宋_GB2312" w:cs="Times New Roman"/>
                      <w:color w:val="FF0000"/>
                      <w:kern w:val="0"/>
                      <w:sz w:val="20"/>
                      <w:szCs w:val="20"/>
                      <w:lang w:val="en-US" w:eastAsia="zh-CN" w:bidi="ar"/>
                    </w:rPr>
                  </w:rPrChange>
                </w:rPr>
                <w:t>行为</w:t>
              </w:r>
            </w:ins>
            <w:ins w:id="931" w:author="user" w:date="2025-08-27T09:34:57Z">
              <w:r>
                <w:rPr>
                  <w:rFonts w:hint="eastAsia" w:ascii="Times New Roman" w:hAnsi="Times New Roman" w:eastAsia="仿宋_GB2312" w:cs="Times New Roman"/>
                  <w:b w:val="0"/>
                  <w:bCs w:val="0"/>
                  <w:color w:val="auto"/>
                  <w:kern w:val="0"/>
                  <w:sz w:val="20"/>
                  <w:szCs w:val="20"/>
                  <w:highlight w:val="none"/>
                  <w:lang w:val="en-US" w:eastAsia="zh-CN" w:bidi="ar"/>
                  <w:rPrChange w:id="932" w:author="ðhjあ" w:date="2025-08-28T09:19:47Z">
                    <w:rPr>
                      <w:rFonts w:hint="eastAsia" w:ascii="Times New Roman" w:hAnsi="Times New Roman" w:eastAsia="方正仿宋_GB2312" w:cs="Times New Roman"/>
                      <w:color w:val="FF0000"/>
                      <w:kern w:val="0"/>
                      <w:sz w:val="20"/>
                      <w:szCs w:val="20"/>
                      <w:lang w:val="en-US" w:eastAsia="zh-CN" w:bidi="ar"/>
                    </w:rPr>
                  </w:rPrChange>
                </w:rPr>
                <w:t>所</w:t>
              </w:r>
            </w:ins>
            <w:ins w:id="933" w:author="user" w:date="2025-08-27T09:34:59Z">
              <w:r>
                <w:rPr>
                  <w:rFonts w:hint="eastAsia" w:ascii="Times New Roman" w:hAnsi="Times New Roman" w:eastAsia="仿宋_GB2312" w:cs="Times New Roman"/>
                  <w:b w:val="0"/>
                  <w:bCs w:val="0"/>
                  <w:color w:val="auto"/>
                  <w:kern w:val="0"/>
                  <w:sz w:val="20"/>
                  <w:szCs w:val="20"/>
                  <w:highlight w:val="none"/>
                  <w:lang w:val="en-US" w:eastAsia="zh-CN" w:bidi="ar"/>
                  <w:rPrChange w:id="934" w:author="ðhjあ" w:date="2025-08-28T09:19:47Z">
                    <w:rPr>
                      <w:rFonts w:hint="eastAsia" w:ascii="Times New Roman" w:hAnsi="Times New Roman" w:eastAsia="方正仿宋_GB2312" w:cs="Times New Roman"/>
                      <w:color w:val="FF0000"/>
                      <w:kern w:val="0"/>
                      <w:sz w:val="20"/>
                      <w:szCs w:val="20"/>
                      <w:lang w:val="en-US" w:eastAsia="zh-CN" w:bidi="ar"/>
                    </w:rPr>
                  </w:rPrChange>
                </w:rPr>
                <w:t>设</w:t>
              </w:r>
            </w:ins>
            <w:ins w:id="935" w:author="user" w:date="2025-08-27T09:35:02Z">
              <w:r>
                <w:rPr>
                  <w:rFonts w:hint="eastAsia" w:ascii="Times New Roman" w:hAnsi="Times New Roman" w:eastAsia="仿宋_GB2312" w:cs="Times New Roman"/>
                  <w:b w:val="0"/>
                  <w:bCs w:val="0"/>
                  <w:color w:val="auto"/>
                  <w:kern w:val="0"/>
                  <w:sz w:val="20"/>
                  <w:szCs w:val="20"/>
                  <w:highlight w:val="none"/>
                  <w:lang w:val="en-US" w:eastAsia="zh-CN" w:bidi="ar"/>
                  <w:rPrChange w:id="936" w:author="ðhjあ" w:date="2025-08-28T09:19:47Z">
                    <w:rPr>
                      <w:rFonts w:hint="eastAsia" w:ascii="Times New Roman" w:hAnsi="Times New Roman" w:eastAsia="方正仿宋_GB2312" w:cs="Times New Roman"/>
                      <w:color w:val="FF0000"/>
                      <w:kern w:val="0"/>
                      <w:sz w:val="20"/>
                      <w:szCs w:val="20"/>
                      <w:lang w:val="en-US" w:eastAsia="zh-CN" w:bidi="ar"/>
                    </w:rPr>
                  </w:rPrChange>
                </w:rPr>
                <w:t>罚款</w:t>
              </w:r>
            </w:ins>
            <w:ins w:id="937" w:author="user" w:date="2025-08-27T09:35:03Z">
              <w:r>
                <w:rPr>
                  <w:rFonts w:hint="eastAsia" w:ascii="Times New Roman" w:hAnsi="Times New Roman" w:eastAsia="仿宋_GB2312" w:cs="Times New Roman"/>
                  <w:b w:val="0"/>
                  <w:bCs w:val="0"/>
                  <w:color w:val="auto"/>
                  <w:kern w:val="0"/>
                  <w:sz w:val="20"/>
                  <w:szCs w:val="20"/>
                  <w:highlight w:val="none"/>
                  <w:lang w:val="en-US" w:eastAsia="zh-CN" w:bidi="ar"/>
                  <w:rPrChange w:id="938" w:author="ðhjあ" w:date="2025-08-28T09:19:47Z">
                    <w:rPr>
                      <w:rFonts w:hint="eastAsia" w:ascii="Times New Roman" w:hAnsi="Times New Roman" w:eastAsia="方正仿宋_GB2312" w:cs="Times New Roman"/>
                      <w:color w:val="FF0000"/>
                      <w:kern w:val="0"/>
                      <w:sz w:val="20"/>
                      <w:szCs w:val="20"/>
                      <w:lang w:val="en-US" w:eastAsia="zh-CN" w:bidi="ar"/>
                    </w:rPr>
                  </w:rPrChange>
                </w:rPr>
                <w:t>的</w:t>
              </w:r>
            </w:ins>
            <w:ins w:id="939" w:author="user" w:date="2025-08-27T09:35:08Z">
              <w:r>
                <w:rPr>
                  <w:rFonts w:hint="eastAsia" w:ascii="Times New Roman" w:hAnsi="Times New Roman" w:eastAsia="仿宋_GB2312" w:cs="Times New Roman"/>
                  <w:b w:val="0"/>
                  <w:bCs w:val="0"/>
                  <w:color w:val="auto"/>
                  <w:kern w:val="0"/>
                  <w:sz w:val="20"/>
                  <w:szCs w:val="20"/>
                  <w:highlight w:val="none"/>
                  <w:lang w:val="en-US" w:eastAsia="zh-CN" w:bidi="ar"/>
                  <w:rPrChange w:id="940" w:author="ðhjあ" w:date="2025-08-28T09:19:47Z">
                    <w:rPr>
                      <w:rFonts w:hint="eastAsia" w:ascii="Times New Roman" w:hAnsi="Times New Roman" w:eastAsia="方正仿宋_GB2312" w:cs="Times New Roman"/>
                      <w:color w:val="FF0000"/>
                      <w:kern w:val="0"/>
                      <w:sz w:val="20"/>
                      <w:szCs w:val="20"/>
                      <w:lang w:val="en-US" w:eastAsia="zh-CN" w:bidi="ar"/>
                    </w:rPr>
                  </w:rPrChange>
                </w:rPr>
                <w:t>降</w:t>
              </w:r>
            </w:ins>
            <w:ins w:id="941" w:author="user" w:date="2025-08-27T09:35:09Z">
              <w:r>
                <w:rPr>
                  <w:rFonts w:hint="eastAsia" w:ascii="Times New Roman" w:hAnsi="Times New Roman" w:eastAsia="仿宋_GB2312" w:cs="Times New Roman"/>
                  <w:b w:val="0"/>
                  <w:bCs w:val="0"/>
                  <w:color w:val="auto"/>
                  <w:kern w:val="0"/>
                  <w:sz w:val="20"/>
                  <w:szCs w:val="20"/>
                  <w:highlight w:val="none"/>
                  <w:lang w:val="en-US" w:eastAsia="zh-CN" w:bidi="ar"/>
                  <w:rPrChange w:id="942" w:author="ðhjあ" w:date="2025-08-28T09:19:47Z">
                    <w:rPr>
                      <w:rFonts w:hint="eastAsia" w:ascii="Times New Roman" w:hAnsi="Times New Roman" w:eastAsia="方正仿宋_GB2312" w:cs="Times New Roman"/>
                      <w:color w:val="FF0000"/>
                      <w:kern w:val="0"/>
                      <w:sz w:val="20"/>
                      <w:szCs w:val="20"/>
                      <w:lang w:val="en-US" w:eastAsia="zh-CN" w:bidi="ar"/>
                    </w:rPr>
                  </w:rPrChange>
                </w:rPr>
                <w:t>一档</w:t>
              </w:r>
            </w:ins>
            <w:ins w:id="943" w:author="user" w:date="2025-08-27T09:35:11Z">
              <w:r>
                <w:rPr>
                  <w:rFonts w:hint="eastAsia" w:ascii="Times New Roman" w:hAnsi="Times New Roman" w:eastAsia="仿宋_GB2312" w:cs="Times New Roman"/>
                  <w:b w:val="0"/>
                  <w:bCs w:val="0"/>
                  <w:color w:val="auto"/>
                  <w:kern w:val="0"/>
                  <w:sz w:val="20"/>
                  <w:szCs w:val="20"/>
                  <w:highlight w:val="none"/>
                  <w:lang w:val="en-US" w:eastAsia="zh-CN" w:bidi="ar"/>
                  <w:rPrChange w:id="944" w:author="ðhjあ" w:date="2025-08-28T09:19:47Z">
                    <w:rPr>
                      <w:rFonts w:hint="eastAsia" w:ascii="Times New Roman" w:hAnsi="Times New Roman" w:eastAsia="方正仿宋_GB2312" w:cs="Times New Roman"/>
                      <w:color w:val="FF0000"/>
                      <w:kern w:val="0"/>
                      <w:sz w:val="20"/>
                      <w:szCs w:val="20"/>
                      <w:lang w:val="en-US" w:eastAsia="zh-CN" w:bidi="ar"/>
                    </w:rPr>
                  </w:rPrChange>
                </w:rPr>
                <w:t>处罚</w:t>
              </w:r>
            </w:ins>
            <w:ins w:id="945" w:author="user" w:date="2025-08-27T09:35:13Z">
              <w:r>
                <w:rPr>
                  <w:rFonts w:hint="eastAsia" w:ascii="Times New Roman" w:hAnsi="Times New Roman" w:eastAsia="仿宋_GB2312" w:cs="Times New Roman"/>
                  <w:b w:val="0"/>
                  <w:bCs w:val="0"/>
                  <w:color w:val="auto"/>
                  <w:kern w:val="0"/>
                  <w:sz w:val="20"/>
                  <w:szCs w:val="20"/>
                  <w:highlight w:val="none"/>
                  <w:lang w:val="en-US" w:eastAsia="zh-CN" w:bidi="ar"/>
                  <w:rPrChange w:id="946" w:author="ðhjあ" w:date="2025-08-28T09:19:47Z">
                    <w:rPr>
                      <w:rFonts w:hint="eastAsia" w:ascii="Times New Roman" w:hAnsi="Times New Roman" w:eastAsia="方正仿宋_GB2312" w:cs="Times New Roman"/>
                      <w:color w:val="FF0000"/>
                      <w:kern w:val="0"/>
                      <w:sz w:val="20"/>
                      <w:szCs w:val="20"/>
                      <w:lang w:val="en-US" w:eastAsia="zh-CN" w:bidi="ar"/>
                    </w:rPr>
                  </w:rPrChange>
                </w:rPr>
                <w:t>，</w:t>
              </w:r>
            </w:ins>
            <w:ins w:id="947" w:author="user" w:date="2025-08-27T09:35:14Z">
              <w:r>
                <w:rPr>
                  <w:rFonts w:hint="eastAsia" w:ascii="Times New Roman" w:hAnsi="Times New Roman" w:eastAsia="仿宋_GB2312" w:cs="Times New Roman"/>
                  <w:b w:val="0"/>
                  <w:bCs w:val="0"/>
                  <w:color w:val="auto"/>
                  <w:kern w:val="0"/>
                  <w:sz w:val="20"/>
                  <w:szCs w:val="20"/>
                  <w:highlight w:val="none"/>
                  <w:lang w:val="en-US" w:eastAsia="zh-CN" w:bidi="ar"/>
                  <w:rPrChange w:id="948" w:author="ðhjあ" w:date="2025-08-28T09:19:47Z">
                    <w:rPr>
                      <w:rFonts w:hint="eastAsia" w:ascii="Times New Roman" w:hAnsi="Times New Roman" w:eastAsia="方正仿宋_GB2312" w:cs="Times New Roman"/>
                      <w:color w:val="FF0000"/>
                      <w:kern w:val="0"/>
                      <w:sz w:val="20"/>
                      <w:szCs w:val="20"/>
                      <w:lang w:val="en-US" w:eastAsia="zh-CN" w:bidi="ar"/>
                    </w:rPr>
                  </w:rPrChange>
                </w:rPr>
                <w:t>但</w:t>
              </w:r>
            </w:ins>
            <w:ins w:id="949" w:author="user" w:date="2025-08-27T09:35:15Z">
              <w:r>
                <w:rPr>
                  <w:rFonts w:hint="eastAsia" w:ascii="Times New Roman" w:hAnsi="Times New Roman" w:eastAsia="仿宋_GB2312" w:cs="Times New Roman"/>
                  <w:b w:val="0"/>
                  <w:bCs w:val="0"/>
                  <w:color w:val="auto"/>
                  <w:kern w:val="0"/>
                  <w:sz w:val="20"/>
                  <w:szCs w:val="20"/>
                  <w:highlight w:val="none"/>
                  <w:lang w:val="en-US" w:eastAsia="zh-CN" w:bidi="ar"/>
                  <w:rPrChange w:id="950" w:author="ðhjあ" w:date="2025-08-28T09:19:47Z">
                    <w:rPr>
                      <w:rFonts w:hint="eastAsia" w:ascii="Times New Roman" w:hAnsi="Times New Roman" w:eastAsia="方正仿宋_GB2312" w:cs="Times New Roman"/>
                      <w:color w:val="FF0000"/>
                      <w:kern w:val="0"/>
                      <w:sz w:val="20"/>
                      <w:szCs w:val="20"/>
                      <w:lang w:val="en-US" w:eastAsia="zh-CN" w:bidi="ar"/>
                    </w:rPr>
                  </w:rPrChange>
                </w:rPr>
                <w:t>在</w:t>
              </w:r>
            </w:ins>
            <w:ins w:id="951" w:author="user" w:date="2025-08-27T09:35:23Z">
              <w:r>
                <w:rPr>
                  <w:rFonts w:hint="eastAsia" w:ascii="Times New Roman" w:hAnsi="Times New Roman" w:eastAsia="仿宋_GB2312" w:cs="Times New Roman"/>
                  <w:b w:val="0"/>
                  <w:bCs w:val="0"/>
                  <w:color w:val="auto"/>
                  <w:kern w:val="0"/>
                  <w:sz w:val="20"/>
                  <w:szCs w:val="20"/>
                  <w:highlight w:val="none"/>
                  <w:lang w:val="en-US" w:eastAsia="zh-CN" w:bidi="ar"/>
                  <w:rPrChange w:id="952" w:author="ðhjあ" w:date="2025-08-28T09:19:47Z">
                    <w:rPr>
                      <w:rFonts w:hint="eastAsia" w:ascii="Times New Roman" w:hAnsi="Times New Roman" w:eastAsia="方正仿宋_GB2312" w:cs="Times New Roman"/>
                      <w:color w:val="FF0000"/>
                      <w:kern w:val="0"/>
                      <w:sz w:val="20"/>
                      <w:szCs w:val="20"/>
                      <w:lang w:val="en-US" w:eastAsia="zh-CN" w:bidi="ar"/>
                    </w:rPr>
                  </w:rPrChange>
                </w:rPr>
                <w:t>从轻</w:t>
              </w:r>
            </w:ins>
            <w:ins w:id="953" w:author="user" w:date="2025-08-27T09:35:25Z">
              <w:r>
                <w:rPr>
                  <w:rFonts w:hint="eastAsia" w:ascii="Times New Roman" w:hAnsi="Times New Roman" w:eastAsia="仿宋_GB2312" w:cs="Times New Roman"/>
                  <w:b w:val="0"/>
                  <w:bCs w:val="0"/>
                  <w:color w:val="auto"/>
                  <w:kern w:val="0"/>
                  <w:sz w:val="20"/>
                  <w:szCs w:val="20"/>
                  <w:highlight w:val="none"/>
                  <w:lang w:val="en-US" w:eastAsia="zh-CN" w:bidi="ar"/>
                  <w:rPrChange w:id="954" w:author="ðhjあ" w:date="2025-08-28T09:19:47Z">
                    <w:rPr>
                      <w:rFonts w:hint="eastAsia" w:ascii="Times New Roman" w:hAnsi="Times New Roman" w:eastAsia="方正仿宋_GB2312" w:cs="Times New Roman"/>
                      <w:color w:val="FF0000"/>
                      <w:kern w:val="0"/>
                      <w:sz w:val="20"/>
                      <w:szCs w:val="20"/>
                      <w:lang w:val="en-US" w:eastAsia="zh-CN" w:bidi="ar"/>
                    </w:rPr>
                  </w:rPrChange>
                </w:rPr>
                <w:t>档次的</w:t>
              </w:r>
            </w:ins>
            <w:ins w:id="955" w:author="user" w:date="2025-08-27T09:35:27Z">
              <w:r>
                <w:rPr>
                  <w:rFonts w:hint="eastAsia" w:ascii="Times New Roman" w:hAnsi="Times New Roman" w:eastAsia="仿宋_GB2312" w:cs="Times New Roman"/>
                  <w:b w:val="0"/>
                  <w:bCs w:val="0"/>
                  <w:color w:val="auto"/>
                  <w:kern w:val="0"/>
                  <w:sz w:val="20"/>
                  <w:szCs w:val="20"/>
                  <w:highlight w:val="none"/>
                  <w:lang w:val="en-US" w:eastAsia="zh-CN" w:bidi="ar"/>
                  <w:rPrChange w:id="956" w:author="ðhjあ" w:date="2025-08-28T09:19:47Z">
                    <w:rPr>
                      <w:rFonts w:hint="eastAsia" w:ascii="Times New Roman" w:hAnsi="Times New Roman" w:eastAsia="方正仿宋_GB2312" w:cs="Times New Roman"/>
                      <w:color w:val="FF0000"/>
                      <w:kern w:val="0"/>
                      <w:sz w:val="20"/>
                      <w:szCs w:val="20"/>
                      <w:lang w:val="en-US" w:eastAsia="zh-CN" w:bidi="ar"/>
                    </w:rPr>
                  </w:rPrChange>
                </w:rPr>
                <w:t>除外</w:t>
              </w:r>
            </w:ins>
            <w:ins w:id="957" w:author="user" w:date="2025-08-27T09:35:28Z">
              <w:r>
                <w:rPr>
                  <w:rFonts w:hint="eastAsia" w:ascii="Times New Roman" w:hAnsi="Times New Roman" w:eastAsia="仿宋_GB2312" w:cs="Times New Roman"/>
                  <w:b w:val="0"/>
                  <w:bCs w:val="0"/>
                  <w:color w:val="auto"/>
                  <w:kern w:val="0"/>
                  <w:sz w:val="20"/>
                  <w:szCs w:val="20"/>
                  <w:highlight w:val="none"/>
                  <w:lang w:val="en-US" w:eastAsia="zh-CN" w:bidi="ar"/>
                  <w:rPrChange w:id="958" w:author="ðhjあ" w:date="2025-08-28T09:19:47Z">
                    <w:rPr>
                      <w:rFonts w:hint="eastAsia" w:ascii="Times New Roman" w:hAnsi="Times New Roman" w:eastAsia="方正仿宋_GB2312" w:cs="Times New Roman"/>
                      <w:color w:val="FF0000"/>
                      <w:kern w:val="0"/>
                      <w:sz w:val="20"/>
                      <w:szCs w:val="20"/>
                      <w:lang w:val="en-US" w:eastAsia="zh-CN" w:bidi="ar"/>
                    </w:rPr>
                  </w:rPrChange>
                </w:rPr>
                <w:t>。</w:t>
              </w:r>
            </w:ins>
          </w:p>
          <w:p w14:paraId="60F71456">
            <w:pPr>
              <w:widowControl/>
              <w:jc w:val="both"/>
              <w:textAlignment w:val="center"/>
              <w:rPr>
                <w:del w:id="959" w:author="ðhjあ" w:date="2025-08-26T10:45:53Z"/>
                <w:rFonts w:hint="eastAsia" w:ascii="Times New Roman" w:hAnsi="Times New Roman" w:eastAsia="仿宋_GB2312" w:cs="Times New Roman"/>
                <w:b w:val="0"/>
                <w:bCs w:val="0"/>
                <w:color w:val="auto"/>
                <w:kern w:val="0"/>
                <w:sz w:val="20"/>
                <w:szCs w:val="20"/>
                <w:highlight w:val="none"/>
                <w:lang w:val="en-US" w:eastAsia="zh-CN" w:bidi="ar"/>
                <w:rPrChange w:id="960" w:author="ðhjあ" w:date="2025-08-28T09:19:47Z">
                  <w:rPr>
                    <w:del w:id="961" w:author="ðhjあ" w:date="2025-08-26T10:45:53Z"/>
                    <w:rFonts w:hint="eastAsia" w:ascii="Times New Roman" w:hAnsi="Times New Roman" w:eastAsia="方正仿宋_GB2312" w:cs="Times New Roman"/>
                    <w:color w:val="FF0000"/>
                    <w:kern w:val="0"/>
                    <w:sz w:val="20"/>
                    <w:szCs w:val="20"/>
                    <w:lang w:val="en-US" w:eastAsia="zh-CN" w:bidi="ar"/>
                  </w:rPr>
                </w:rPrChange>
              </w:rPr>
            </w:pPr>
          </w:p>
          <w:p w14:paraId="4E5B4CEE">
            <w:pPr>
              <w:widowControl/>
              <w:jc w:val="both"/>
              <w:textAlignment w:val="center"/>
              <w:rPr>
                <w:rFonts w:hint="eastAsia" w:ascii="Times New Roman" w:hAnsi="Times New Roman" w:eastAsia="仿宋_GB2312" w:cs="Times New Roman"/>
                <w:b w:val="0"/>
                <w:bCs w:val="0"/>
                <w:color w:val="auto"/>
                <w:kern w:val="0"/>
                <w:sz w:val="20"/>
                <w:szCs w:val="20"/>
                <w:highlight w:val="none"/>
                <w:lang w:val="en-US" w:eastAsia="zh-CN" w:bidi="ar"/>
                <w:rPrChange w:id="962" w:author="ðhjあ" w:date="2025-08-28T09:19:47Z">
                  <w:rPr>
                    <w:rFonts w:hint="eastAsia" w:ascii="Times New Roman" w:hAnsi="Times New Roman" w:eastAsia="方正仿宋_GB2312" w:cs="Times New Roman"/>
                    <w:color w:val="FF0000"/>
                    <w:kern w:val="0"/>
                    <w:sz w:val="20"/>
                    <w:szCs w:val="20"/>
                    <w:lang w:val="en-US" w:eastAsia="zh-CN" w:bidi="ar"/>
                  </w:rPr>
                </w:rPrChange>
              </w:rPr>
            </w:pPr>
          </w:p>
          <w:p w14:paraId="4059FDD6">
            <w:pPr>
              <w:widowControl/>
              <w:jc w:val="both"/>
              <w:textAlignment w:val="center"/>
              <w:rPr>
                <w:rFonts w:hint="eastAsia" w:ascii="Times New Roman" w:hAnsi="Times New Roman" w:eastAsia="仿宋_GB2312" w:cs="Times New Roman"/>
                <w:b w:val="0"/>
                <w:bCs w:val="0"/>
                <w:color w:val="auto"/>
                <w:kern w:val="0"/>
                <w:sz w:val="20"/>
                <w:szCs w:val="20"/>
                <w:highlight w:val="none"/>
                <w:lang w:val="en-US" w:eastAsia="zh-CN" w:bidi="ar"/>
                <w:rPrChange w:id="963" w:author="ðhjあ" w:date="2025-08-28T09:19:47Z">
                  <w:rPr>
                    <w:rFonts w:hint="eastAsia" w:ascii="Times New Roman" w:hAnsi="Times New Roman" w:eastAsia="方正仿宋_GB2312" w:cs="Times New Roman"/>
                    <w:color w:val="FF0000"/>
                    <w:kern w:val="0"/>
                    <w:sz w:val="20"/>
                    <w:szCs w:val="20"/>
                    <w:lang w:val="en-US" w:eastAsia="zh-CN" w:bidi="ar"/>
                  </w:rPr>
                </w:rPrChange>
              </w:rPr>
            </w:pPr>
          </w:p>
          <w:p w14:paraId="25620D08">
            <w:pPr>
              <w:widowControl/>
              <w:jc w:val="both"/>
              <w:textAlignment w:val="center"/>
              <w:rPr>
                <w:rFonts w:hint="eastAsia" w:ascii="Times New Roman" w:hAnsi="Times New Roman" w:eastAsia="仿宋_GB2312" w:cs="Times New Roman"/>
                <w:b w:val="0"/>
                <w:bCs w:val="0"/>
                <w:color w:val="auto"/>
                <w:kern w:val="0"/>
                <w:sz w:val="20"/>
                <w:szCs w:val="20"/>
                <w:highlight w:val="none"/>
                <w:lang w:val="en-US" w:eastAsia="zh-CN" w:bidi="ar"/>
                <w:rPrChange w:id="964" w:author="ðhjあ" w:date="2025-08-28T09:19:47Z">
                  <w:rPr>
                    <w:rFonts w:hint="eastAsia" w:ascii="Times New Roman" w:hAnsi="Times New Roman" w:eastAsia="方正仿宋_GB2312" w:cs="Times New Roman"/>
                    <w:color w:val="FF0000"/>
                    <w:kern w:val="0"/>
                    <w:sz w:val="20"/>
                    <w:szCs w:val="20"/>
                    <w:lang w:val="en-US" w:eastAsia="zh-CN" w:bidi="ar"/>
                  </w:rPr>
                </w:rPrChange>
              </w:rPr>
            </w:pPr>
          </w:p>
        </w:tc>
      </w:tr>
      <w:tr w14:paraId="44BEB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965" w:author="ðhjあ" w:date="2025-08-26T16:41:48Z">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blPrExChange>
        </w:tblPrEx>
        <w:trPr>
          <w:trHeight w:val="23" w:hRule="atLeast"/>
        </w:trPr>
        <w:tc>
          <w:tcPr>
            <w:tcW w:w="503" w:type="dxa"/>
            <w:vMerge w:val="continue"/>
            <w:tcBorders>
              <w:tl2br w:val="nil"/>
              <w:tr2bl w:val="nil"/>
            </w:tcBorders>
            <w:shd w:val="clear" w:color="auto" w:fill="auto"/>
            <w:vAlign w:val="center"/>
            <w:tcPrChange w:id="966" w:author="ðhjあ" w:date="2025-08-26T16:41:48Z">
              <w:tcPr>
                <w:tcW w:w="503" w:type="dxa"/>
                <w:vMerge w:val="continue"/>
                <w:tcBorders>
                  <w:tl2br w:val="nil"/>
                  <w:tr2bl w:val="nil"/>
                </w:tcBorders>
                <w:shd w:val="clear" w:color="auto" w:fill="auto"/>
                <w:vAlign w:val="center"/>
              </w:tcPr>
            </w:tcPrChange>
          </w:tcPr>
          <w:p w14:paraId="5B66FE10">
            <w:pPr>
              <w:widowControl/>
              <w:jc w:val="center"/>
              <w:textAlignment w:val="center"/>
              <w:rPr>
                <w:rFonts w:hint="eastAsia" w:ascii="Times New Roman" w:hAnsi="Times New Roman" w:eastAsia="仿宋_GB2312" w:cs="Times New Roman"/>
                <w:b w:val="0"/>
                <w:bCs w:val="0"/>
                <w:color w:val="auto"/>
                <w:sz w:val="20"/>
                <w:szCs w:val="20"/>
                <w:highlight w:val="none"/>
                <w:rPrChange w:id="967" w:author="ðhjあ" w:date="2025-08-28T09:19:47Z">
                  <w:rPr>
                    <w:rFonts w:hint="eastAsia" w:ascii="Times New Roman" w:hAnsi="Times New Roman" w:eastAsia="方正仿宋_GB2312" w:cs="Times New Roman"/>
                    <w:sz w:val="20"/>
                    <w:szCs w:val="20"/>
                  </w:rPr>
                </w:rPrChange>
              </w:rPr>
            </w:pPr>
          </w:p>
        </w:tc>
        <w:tc>
          <w:tcPr>
            <w:tcW w:w="822" w:type="dxa"/>
            <w:vMerge w:val="continue"/>
            <w:tcBorders>
              <w:tl2br w:val="nil"/>
              <w:tr2bl w:val="nil"/>
            </w:tcBorders>
            <w:shd w:val="clear" w:color="auto" w:fill="auto"/>
            <w:vAlign w:val="center"/>
            <w:tcPrChange w:id="968" w:author="ðhjあ" w:date="2025-08-26T16:41:48Z">
              <w:tcPr>
                <w:tcW w:w="822" w:type="dxa"/>
                <w:vMerge w:val="continue"/>
                <w:tcBorders>
                  <w:tl2br w:val="nil"/>
                  <w:tr2bl w:val="nil"/>
                </w:tcBorders>
                <w:shd w:val="clear" w:color="auto" w:fill="auto"/>
                <w:vAlign w:val="center"/>
              </w:tcPr>
            </w:tcPrChange>
          </w:tcPr>
          <w:p w14:paraId="6B2BEC06">
            <w:pPr>
              <w:widowControl/>
              <w:jc w:val="center"/>
              <w:textAlignment w:val="center"/>
              <w:rPr>
                <w:rFonts w:hint="eastAsia" w:ascii="Times New Roman" w:hAnsi="Times New Roman" w:eastAsia="仿宋_GB2312" w:cs="Times New Roman"/>
                <w:b w:val="0"/>
                <w:bCs w:val="0"/>
                <w:color w:val="auto"/>
                <w:kern w:val="0"/>
                <w:sz w:val="20"/>
                <w:szCs w:val="20"/>
                <w:highlight w:val="none"/>
                <w:lang w:eastAsia="zh-CN" w:bidi="ar"/>
                <w:rPrChange w:id="969" w:author="ðhjあ" w:date="2025-08-28T09:19:47Z">
                  <w:rPr>
                    <w:rFonts w:hint="eastAsia" w:ascii="Times New Roman" w:hAnsi="Times New Roman" w:eastAsia="方正仿宋_GB2312" w:cs="Times New Roman"/>
                    <w:kern w:val="0"/>
                    <w:sz w:val="20"/>
                    <w:szCs w:val="20"/>
                    <w:lang w:eastAsia="zh-CN" w:bidi="ar"/>
                  </w:rPr>
                </w:rPrChange>
              </w:rPr>
            </w:pPr>
          </w:p>
        </w:tc>
        <w:tc>
          <w:tcPr>
            <w:tcW w:w="1866" w:type="dxa"/>
            <w:gridSpan w:val="2"/>
            <w:vMerge w:val="continue"/>
            <w:tcBorders>
              <w:tl2br w:val="nil"/>
              <w:tr2bl w:val="nil"/>
            </w:tcBorders>
            <w:shd w:val="clear" w:color="auto" w:fill="auto"/>
            <w:vAlign w:val="center"/>
            <w:tcPrChange w:id="970" w:author="ðhjあ" w:date="2025-08-26T16:41:48Z">
              <w:tcPr>
                <w:tcW w:w="1866" w:type="dxa"/>
                <w:gridSpan w:val="2"/>
                <w:vMerge w:val="continue"/>
                <w:tcBorders>
                  <w:tl2br w:val="nil"/>
                  <w:tr2bl w:val="nil"/>
                </w:tcBorders>
                <w:shd w:val="clear" w:color="auto" w:fill="auto"/>
                <w:vAlign w:val="center"/>
              </w:tcPr>
            </w:tcPrChange>
          </w:tcPr>
          <w:p w14:paraId="466E5259">
            <w:pPr>
              <w:widowControl/>
              <w:textAlignment w:val="center"/>
              <w:rPr>
                <w:rFonts w:hint="eastAsia" w:ascii="Times New Roman" w:hAnsi="Times New Roman" w:eastAsia="仿宋_GB2312" w:cs="Times New Roman"/>
                <w:b w:val="0"/>
                <w:bCs w:val="0"/>
                <w:color w:val="auto"/>
                <w:sz w:val="20"/>
                <w:szCs w:val="20"/>
                <w:highlight w:val="none"/>
                <w:rPrChange w:id="971" w:author="ðhjあ" w:date="2025-08-28T09:19:47Z">
                  <w:rPr>
                    <w:rFonts w:hint="eastAsia" w:ascii="Times New Roman" w:hAnsi="Times New Roman" w:eastAsia="方正仿宋_GB2312" w:cs="Times New Roman"/>
                    <w:sz w:val="20"/>
                    <w:szCs w:val="20"/>
                  </w:rPr>
                </w:rPrChange>
              </w:rPr>
            </w:pPr>
          </w:p>
        </w:tc>
        <w:tc>
          <w:tcPr>
            <w:tcW w:w="3833" w:type="dxa"/>
            <w:gridSpan w:val="2"/>
            <w:vMerge w:val="continue"/>
            <w:tcBorders>
              <w:tl2br w:val="nil"/>
              <w:tr2bl w:val="nil"/>
            </w:tcBorders>
            <w:shd w:val="clear" w:color="auto" w:fill="auto"/>
            <w:vAlign w:val="center"/>
            <w:tcPrChange w:id="972" w:author="ðhjあ" w:date="2025-08-26T16:41:48Z">
              <w:tcPr>
                <w:tcW w:w="3833" w:type="dxa"/>
                <w:gridSpan w:val="3"/>
                <w:vMerge w:val="continue"/>
                <w:tcBorders>
                  <w:tl2br w:val="nil"/>
                  <w:tr2bl w:val="nil"/>
                </w:tcBorders>
                <w:shd w:val="clear" w:color="auto" w:fill="auto"/>
                <w:vAlign w:val="center"/>
              </w:tcPr>
            </w:tcPrChange>
          </w:tcPr>
          <w:p w14:paraId="1569DA52">
            <w:pPr>
              <w:widowControl/>
              <w:jc w:val="both"/>
              <w:textAlignment w:val="center"/>
              <w:rPr>
                <w:rFonts w:hint="eastAsia" w:ascii="Times New Roman" w:hAnsi="Times New Roman" w:eastAsia="仿宋_GB2312" w:cs="Times New Roman"/>
                <w:b w:val="0"/>
                <w:bCs w:val="0"/>
                <w:color w:val="auto"/>
                <w:sz w:val="20"/>
                <w:szCs w:val="20"/>
                <w:highlight w:val="none"/>
                <w:rPrChange w:id="973" w:author="ðhjあ" w:date="2025-08-28T09:19:47Z">
                  <w:rPr>
                    <w:rFonts w:hint="eastAsia" w:ascii="Times New Roman" w:hAnsi="Times New Roman" w:eastAsia="方正仿宋_GB2312" w:cs="Times New Roman"/>
                    <w:sz w:val="20"/>
                    <w:szCs w:val="20"/>
                  </w:rPr>
                </w:rPrChange>
              </w:rPr>
            </w:pPr>
          </w:p>
        </w:tc>
        <w:tc>
          <w:tcPr>
            <w:tcW w:w="778" w:type="dxa"/>
            <w:tcBorders>
              <w:tl2br w:val="nil"/>
              <w:tr2bl w:val="nil"/>
            </w:tcBorders>
            <w:shd w:val="clear" w:color="auto" w:fill="auto"/>
            <w:vAlign w:val="center"/>
            <w:tcPrChange w:id="974" w:author="ðhjあ" w:date="2025-08-26T16:41:48Z">
              <w:tcPr>
                <w:tcW w:w="778" w:type="dxa"/>
                <w:gridSpan w:val="2"/>
                <w:tcBorders>
                  <w:tl2br w:val="nil"/>
                  <w:tr2bl w:val="nil"/>
                </w:tcBorders>
                <w:shd w:val="clear" w:color="auto" w:fill="auto"/>
                <w:vAlign w:val="center"/>
              </w:tcPr>
            </w:tcPrChange>
          </w:tcPr>
          <w:p w14:paraId="4231994C">
            <w:pPr>
              <w:widowControl/>
              <w:jc w:val="center"/>
              <w:textAlignment w:val="center"/>
              <w:rPr>
                <w:rFonts w:hint="eastAsia" w:ascii="Times New Roman" w:hAnsi="Times New Roman" w:eastAsia="仿宋_GB2312" w:cs="Times New Roman"/>
                <w:b w:val="0"/>
                <w:bCs w:val="0"/>
                <w:color w:val="auto"/>
                <w:sz w:val="20"/>
                <w:szCs w:val="20"/>
                <w:highlight w:val="none"/>
                <w:rPrChange w:id="975" w:author="ðhjあ" w:date="2025-08-28T09:19:47Z">
                  <w:rPr>
                    <w:rFonts w:hint="eastAsia" w:ascii="Times New Roman" w:hAnsi="Times New Roman" w:eastAsia="方正仿宋_GB2312" w:cs="Times New Roman"/>
                    <w:sz w:val="20"/>
                    <w:szCs w:val="20"/>
                  </w:rPr>
                </w:rPrChange>
              </w:rPr>
            </w:pPr>
            <w:r>
              <w:rPr>
                <w:rFonts w:hint="eastAsia" w:ascii="Times New Roman" w:hAnsi="Times New Roman" w:eastAsia="仿宋_GB2312" w:cs="Times New Roman"/>
                <w:b w:val="0"/>
                <w:bCs w:val="0"/>
                <w:color w:val="auto"/>
                <w:sz w:val="20"/>
                <w:szCs w:val="20"/>
                <w:highlight w:val="none"/>
                <w:rPrChange w:id="976" w:author="ðhjあ" w:date="2025-08-28T09:19:47Z">
                  <w:rPr>
                    <w:rFonts w:hint="eastAsia" w:ascii="Times New Roman" w:hAnsi="Times New Roman" w:eastAsia="方正仿宋_GB2312" w:cs="Times New Roman"/>
                    <w:color w:val="FF0000"/>
                    <w:sz w:val="20"/>
                    <w:szCs w:val="20"/>
                  </w:rPr>
                </w:rPrChange>
              </w:rPr>
              <w:t>从轻处罚</w:t>
            </w:r>
          </w:p>
        </w:tc>
        <w:tc>
          <w:tcPr>
            <w:tcW w:w="1561" w:type="dxa"/>
            <w:vMerge w:val="restart"/>
            <w:tcBorders>
              <w:tl2br w:val="nil"/>
              <w:tr2bl w:val="nil"/>
            </w:tcBorders>
            <w:shd w:val="clear" w:color="auto" w:fill="auto"/>
            <w:vAlign w:val="center"/>
            <w:tcPrChange w:id="977" w:author="ðhjあ" w:date="2025-08-26T16:41:48Z">
              <w:tcPr>
                <w:tcW w:w="1561" w:type="dxa"/>
                <w:vMerge w:val="restart"/>
                <w:tcBorders>
                  <w:tl2br w:val="nil"/>
                  <w:tr2bl w:val="nil"/>
                </w:tcBorders>
                <w:shd w:val="clear" w:color="auto" w:fill="auto"/>
                <w:vAlign w:val="center"/>
              </w:tcPr>
            </w:tcPrChange>
          </w:tcPr>
          <w:p w14:paraId="050FC837">
            <w:pPr>
              <w:widowControl/>
              <w:jc w:val="both"/>
              <w:textAlignment w:val="center"/>
              <w:rPr>
                <w:del w:id="978" w:author="ðhjあ" w:date="2025-08-26T09:59:57Z"/>
                <w:rFonts w:hint="eastAsia" w:ascii="Times New Roman" w:hAnsi="Times New Roman" w:eastAsia="仿宋_GB2312" w:cs="Times New Roman"/>
                <w:b w:val="0"/>
                <w:bCs w:val="0"/>
                <w:color w:val="auto"/>
                <w:kern w:val="0"/>
                <w:sz w:val="20"/>
                <w:szCs w:val="20"/>
                <w:highlight w:val="none"/>
                <w:lang w:bidi="ar"/>
                <w:rPrChange w:id="979" w:author="ðhjあ" w:date="2025-08-28T09:19:47Z">
                  <w:rPr>
                    <w:del w:id="980" w:author="ðhjあ" w:date="2025-08-26T09:59:57Z"/>
                    <w:rFonts w:hint="eastAsia" w:ascii="Times New Roman" w:hAnsi="Times New Roman" w:eastAsia="方正仿宋_GB2312" w:cs="Times New Roman"/>
                    <w:kern w:val="0"/>
                    <w:sz w:val="20"/>
                    <w:szCs w:val="20"/>
                    <w:highlight w:val="yellow"/>
                    <w:lang w:bidi="ar"/>
                  </w:rPr>
                </w:rPrChange>
              </w:rPr>
            </w:pPr>
            <w:r>
              <w:rPr>
                <w:rFonts w:hint="eastAsia" w:ascii="Times New Roman" w:hAnsi="Times New Roman" w:eastAsia="仿宋_GB2312" w:cs="Times New Roman"/>
                <w:b w:val="0"/>
                <w:bCs w:val="0"/>
                <w:color w:val="auto"/>
                <w:kern w:val="0"/>
                <w:sz w:val="20"/>
                <w:szCs w:val="20"/>
                <w:highlight w:val="none"/>
                <w:lang w:bidi="ar"/>
                <w:rPrChange w:id="981" w:author="ðhjあ" w:date="2025-08-28T09:19:47Z">
                  <w:rPr>
                    <w:rFonts w:hint="eastAsia" w:ascii="Times New Roman" w:hAnsi="Times New Roman" w:eastAsia="方正仿宋_GB2312" w:cs="Times New Roman"/>
                    <w:kern w:val="0"/>
                    <w:sz w:val="20"/>
                    <w:szCs w:val="20"/>
                    <w:highlight w:val="yellow"/>
                    <w:lang w:bidi="ar"/>
                  </w:rPr>
                </w:rPrChange>
              </w:rPr>
              <w:t>未经批准进行临时建设</w:t>
            </w:r>
            <w:r>
              <w:rPr>
                <w:rFonts w:hint="eastAsia" w:ascii="Times New Roman" w:hAnsi="Times New Roman" w:eastAsia="仿宋_GB2312" w:cs="Times New Roman"/>
                <w:b w:val="0"/>
                <w:bCs w:val="0"/>
                <w:color w:val="auto"/>
                <w:kern w:val="0"/>
                <w:sz w:val="20"/>
                <w:szCs w:val="20"/>
                <w:highlight w:val="none"/>
                <w:lang w:eastAsia="zh-CN" w:bidi="ar"/>
                <w:rPrChange w:id="982" w:author="ðhjあ" w:date="2025-08-28T09:19:47Z">
                  <w:rPr>
                    <w:rFonts w:hint="eastAsia" w:ascii="Times New Roman" w:hAnsi="Times New Roman" w:eastAsia="方正仿宋_GB2312" w:cs="Times New Roman"/>
                    <w:kern w:val="0"/>
                    <w:sz w:val="20"/>
                    <w:szCs w:val="20"/>
                    <w:highlight w:val="yellow"/>
                    <w:lang w:eastAsia="zh-CN" w:bidi="ar"/>
                  </w:rPr>
                </w:rPrChange>
              </w:rPr>
              <w:t>、</w:t>
            </w:r>
            <w:r>
              <w:rPr>
                <w:rFonts w:hint="eastAsia" w:ascii="Times New Roman" w:hAnsi="Times New Roman" w:eastAsia="仿宋_GB2312" w:cs="Times New Roman"/>
                <w:b w:val="0"/>
                <w:bCs w:val="0"/>
                <w:color w:val="auto"/>
                <w:kern w:val="0"/>
                <w:sz w:val="20"/>
                <w:szCs w:val="20"/>
                <w:highlight w:val="none"/>
                <w:lang w:bidi="ar"/>
                <w:rPrChange w:id="983" w:author="ðhjあ" w:date="2025-08-28T09:19:47Z">
                  <w:rPr>
                    <w:rFonts w:hint="eastAsia" w:ascii="Times New Roman" w:hAnsi="Times New Roman" w:eastAsia="方正仿宋_GB2312" w:cs="Times New Roman"/>
                    <w:kern w:val="0"/>
                    <w:sz w:val="20"/>
                    <w:szCs w:val="20"/>
                    <w:highlight w:val="yellow"/>
                    <w:lang w:bidi="ar"/>
                  </w:rPr>
                </w:rPrChange>
              </w:rPr>
              <w:t>未按照批准内容进行临时建设的</w:t>
            </w:r>
            <w:r>
              <w:rPr>
                <w:rFonts w:hint="eastAsia" w:ascii="Times New Roman" w:hAnsi="Times New Roman" w:eastAsia="仿宋_GB2312" w:cs="Times New Roman"/>
                <w:b w:val="0"/>
                <w:bCs w:val="0"/>
                <w:color w:val="auto"/>
                <w:kern w:val="0"/>
                <w:sz w:val="20"/>
                <w:szCs w:val="20"/>
                <w:highlight w:val="none"/>
                <w:lang w:val="en-US" w:eastAsia="zh-CN" w:bidi="ar"/>
                <w:rPrChange w:id="984" w:author="ðhjあ" w:date="2025-08-28T09:19:47Z">
                  <w:rPr>
                    <w:rFonts w:hint="eastAsia" w:ascii="Times New Roman" w:hAnsi="Times New Roman" w:eastAsia="方正仿宋_GB2312" w:cs="Times New Roman"/>
                    <w:kern w:val="0"/>
                    <w:sz w:val="20"/>
                    <w:szCs w:val="20"/>
                    <w:highlight w:val="yellow"/>
                    <w:lang w:val="en-US" w:eastAsia="zh-CN" w:bidi="ar"/>
                  </w:rPr>
                </w:rPrChange>
              </w:rPr>
              <w:t>或</w:t>
            </w:r>
            <w:r>
              <w:rPr>
                <w:rFonts w:hint="eastAsia" w:ascii="Times New Roman" w:hAnsi="Times New Roman" w:eastAsia="仿宋_GB2312" w:cs="Times New Roman"/>
                <w:b w:val="0"/>
                <w:bCs w:val="0"/>
                <w:color w:val="auto"/>
                <w:kern w:val="0"/>
                <w:sz w:val="20"/>
                <w:szCs w:val="20"/>
                <w:highlight w:val="none"/>
                <w:lang w:val="en-US" w:eastAsia="zh-CN" w:bidi="ar"/>
                <w:rPrChange w:id="985"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t>临时建（构）筑物</w:t>
            </w:r>
            <w:r>
              <w:rPr>
                <w:rFonts w:hint="eastAsia" w:ascii="Times New Roman" w:hAnsi="Times New Roman" w:eastAsia="仿宋_GB2312" w:cs="Times New Roman"/>
                <w:b w:val="0"/>
                <w:bCs w:val="0"/>
                <w:color w:val="auto"/>
                <w:kern w:val="0"/>
                <w:sz w:val="20"/>
                <w:szCs w:val="20"/>
                <w:highlight w:val="none"/>
                <w:lang w:val="en-US" w:eastAsia="zh-CN" w:bidi="ar"/>
                <w:rPrChange w:id="986" w:author="ðhjあ" w:date="2025-08-28T09:19:47Z">
                  <w:rPr>
                    <w:rFonts w:hint="eastAsia" w:ascii="Times New Roman" w:hAnsi="Times New Roman" w:eastAsia="方正仿宋_GB2312" w:cs="Times New Roman"/>
                    <w:kern w:val="0"/>
                    <w:sz w:val="20"/>
                    <w:szCs w:val="20"/>
                    <w:highlight w:val="yellow"/>
                    <w:lang w:val="en-US" w:eastAsia="zh-CN" w:bidi="ar"/>
                  </w:rPr>
                </w:rPrChange>
              </w:rPr>
              <w:t>超过批准期限不拆除</w:t>
            </w:r>
            <w:r>
              <w:rPr>
                <w:rFonts w:hint="eastAsia" w:ascii="Times New Roman" w:hAnsi="Times New Roman" w:eastAsia="仿宋_GB2312" w:cs="Times New Roman"/>
                <w:b w:val="0"/>
                <w:bCs w:val="0"/>
                <w:color w:val="auto"/>
                <w:kern w:val="0"/>
                <w:sz w:val="20"/>
                <w:szCs w:val="20"/>
                <w:highlight w:val="none"/>
                <w:lang w:bidi="ar"/>
                <w:rPrChange w:id="987" w:author="ðhjあ" w:date="2025-08-28T09:19:47Z">
                  <w:rPr>
                    <w:rFonts w:hint="eastAsia" w:ascii="Times New Roman" w:hAnsi="Times New Roman" w:eastAsia="方正仿宋_GB2312" w:cs="Times New Roman"/>
                    <w:kern w:val="0"/>
                    <w:sz w:val="20"/>
                    <w:szCs w:val="20"/>
                    <w:highlight w:val="yellow"/>
                    <w:lang w:bidi="ar"/>
                  </w:rPr>
                </w:rPrChange>
              </w:rPr>
              <w:t>。</w:t>
            </w:r>
          </w:p>
          <w:p w14:paraId="49FAE68C">
            <w:pPr>
              <w:widowControl/>
              <w:jc w:val="both"/>
              <w:textAlignment w:val="center"/>
              <w:rPr>
                <w:rFonts w:hint="eastAsia" w:ascii="Times New Roman" w:hAnsi="Times New Roman" w:eastAsia="仿宋_GB2312" w:cs="Times New Roman"/>
                <w:b w:val="0"/>
                <w:bCs w:val="0"/>
                <w:color w:val="auto"/>
                <w:kern w:val="0"/>
                <w:sz w:val="20"/>
                <w:szCs w:val="20"/>
                <w:highlight w:val="none"/>
                <w:lang w:bidi="ar"/>
                <w:rPrChange w:id="988" w:author="ðhjあ" w:date="2025-08-28T09:19:47Z">
                  <w:rPr>
                    <w:rFonts w:hint="eastAsia" w:ascii="Times New Roman" w:hAnsi="Times New Roman" w:eastAsia="方正仿宋_GB2312" w:cs="Times New Roman"/>
                    <w:kern w:val="0"/>
                    <w:sz w:val="20"/>
                    <w:szCs w:val="20"/>
                    <w:highlight w:val="yellow"/>
                    <w:lang w:bidi="ar"/>
                  </w:rPr>
                </w:rPrChange>
              </w:rPr>
            </w:pPr>
            <w:ins w:id="989" w:author="姜国良" w:date="2025-08-22T10:59:16Z">
              <w:del w:id="990" w:author="ðhjあ" w:date="2025-08-26T09:59:57Z">
                <w:r>
                  <w:rPr>
                    <w:rFonts w:hint="eastAsia" w:ascii="Times New Roman" w:hAnsi="Times New Roman" w:eastAsia="仿宋_GB2312" w:cs="Times New Roman"/>
                    <w:b w:val="0"/>
                    <w:bCs w:val="0"/>
                    <w:color w:val="auto"/>
                    <w:kern w:val="0"/>
                    <w:sz w:val="20"/>
                    <w:szCs w:val="20"/>
                    <w:highlight w:val="none"/>
                    <w:lang w:val="en-US" w:eastAsia="zh-CN" w:bidi="ar"/>
                    <w:rPrChange w:id="991" w:author="ðhjあ" w:date="2025-08-28T09:19:47Z">
                      <w:rPr>
                        <w:rFonts w:hint="eastAsia" w:ascii="Times New Roman" w:hAnsi="Times New Roman" w:eastAsia="方正仿宋_GB2312" w:cs="Times New Roman"/>
                        <w:color w:val="FF0000"/>
                        <w:kern w:val="0"/>
                        <w:sz w:val="20"/>
                        <w:szCs w:val="20"/>
                        <w:highlight w:val="green"/>
                        <w:lang w:val="en-US" w:eastAsia="zh-CN" w:bidi="ar"/>
                      </w:rPr>
                    </w:rPrChange>
                  </w:rPr>
                  <w:delText>改</w:delText>
                </w:r>
              </w:del>
            </w:ins>
            <w:ins w:id="992" w:author="姜国良" w:date="2025-08-22T10:59:17Z">
              <w:del w:id="993" w:author="ðhjあ" w:date="2025-08-26T09:59:57Z">
                <w:r>
                  <w:rPr>
                    <w:rFonts w:hint="eastAsia" w:ascii="Times New Roman" w:hAnsi="Times New Roman" w:eastAsia="仿宋_GB2312" w:cs="Times New Roman"/>
                    <w:b w:val="0"/>
                    <w:bCs w:val="0"/>
                    <w:color w:val="auto"/>
                    <w:kern w:val="0"/>
                    <w:sz w:val="20"/>
                    <w:szCs w:val="20"/>
                    <w:highlight w:val="none"/>
                    <w:lang w:val="en-US" w:eastAsia="zh-CN" w:bidi="ar"/>
                    <w:rPrChange w:id="994" w:author="ðhjあ" w:date="2025-08-28T09:19:47Z">
                      <w:rPr>
                        <w:rFonts w:hint="eastAsia" w:ascii="Times New Roman" w:hAnsi="Times New Roman" w:eastAsia="方正仿宋_GB2312" w:cs="Times New Roman"/>
                        <w:color w:val="FF0000"/>
                        <w:kern w:val="0"/>
                        <w:sz w:val="20"/>
                        <w:szCs w:val="20"/>
                        <w:highlight w:val="green"/>
                        <w:lang w:val="en-US" w:eastAsia="zh-CN" w:bidi="ar"/>
                      </w:rPr>
                    </w:rPrChange>
                  </w:rPr>
                  <w:delText>：</w:delText>
                </w:r>
              </w:del>
            </w:ins>
            <w:del w:id="995" w:author="ðhjあ" w:date="2025-08-26T09:59:57Z">
              <w:r>
                <w:rPr>
                  <w:rFonts w:hint="eastAsia" w:ascii="Times New Roman" w:hAnsi="Times New Roman" w:eastAsia="仿宋_GB2312" w:cs="Times New Roman"/>
                  <w:b w:val="0"/>
                  <w:bCs w:val="0"/>
                  <w:color w:val="auto"/>
                  <w:kern w:val="0"/>
                  <w:sz w:val="20"/>
                  <w:szCs w:val="20"/>
                  <w:highlight w:val="none"/>
                  <w:lang w:val="en-US" w:eastAsia="zh-CN" w:bidi="ar"/>
                  <w:rPrChange w:id="996" w:author="ðhjあ" w:date="2025-08-28T09:19:47Z">
                    <w:rPr>
                      <w:rFonts w:hint="eastAsia" w:ascii="Times New Roman" w:hAnsi="Times New Roman" w:eastAsia="方正仿宋_GB2312" w:cs="Times New Roman"/>
                      <w:color w:val="FF0000"/>
                      <w:kern w:val="0"/>
                      <w:sz w:val="20"/>
                      <w:szCs w:val="20"/>
                      <w:highlight w:val="green"/>
                      <w:lang w:val="en-US" w:eastAsia="zh-CN" w:bidi="ar"/>
                    </w:rPr>
                  </w:rPrChange>
                </w:rPr>
                <w:delText>当事人拒不配合执法人员工作且未自行拆除。</w:delText>
              </w:r>
            </w:del>
            <w:del w:id="997" w:author="ðhjあ" w:date="2025-08-26T09:59:57Z">
              <w:r>
                <w:rPr>
                  <w:rFonts w:hint="eastAsia" w:ascii="Times New Roman" w:hAnsi="Times New Roman" w:eastAsia="仿宋_GB2312" w:cs="Times New Roman"/>
                  <w:b w:val="0"/>
                  <w:bCs w:val="0"/>
                  <w:color w:val="auto"/>
                  <w:sz w:val="20"/>
                  <w:szCs w:val="20"/>
                  <w:highlight w:val="none"/>
                  <w:rPrChange w:id="998" w:author="ðhjあ" w:date="2025-08-28T09:19:47Z">
                    <w:rPr>
                      <w:rFonts w:hint="eastAsia" w:ascii="Times New Roman" w:hAnsi="Times New Roman" w:eastAsia="方正仿宋_GB2312" w:cs="Times New Roman"/>
                      <w:sz w:val="20"/>
                      <w:szCs w:val="20"/>
                    </w:rPr>
                  </w:rPrChange>
                </w:rPr>
                <w:commentReference w:id="4"/>
              </w:r>
            </w:del>
          </w:p>
        </w:tc>
        <w:tc>
          <w:tcPr>
            <w:tcW w:w="1806" w:type="dxa"/>
            <w:tcBorders>
              <w:tl2br w:val="nil"/>
              <w:tr2bl w:val="nil"/>
            </w:tcBorders>
            <w:shd w:val="clear" w:color="auto" w:fill="auto"/>
            <w:vAlign w:val="center"/>
            <w:tcPrChange w:id="999" w:author="ðhjあ" w:date="2025-08-26T16:41:48Z">
              <w:tcPr>
                <w:tcW w:w="1806" w:type="dxa"/>
                <w:tcBorders>
                  <w:tl2br w:val="nil"/>
                  <w:tr2bl w:val="nil"/>
                </w:tcBorders>
                <w:shd w:val="clear" w:color="auto" w:fill="auto"/>
                <w:vAlign w:val="center"/>
              </w:tcPr>
            </w:tcPrChange>
          </w:tcPr>
          <w:p w14:paraId="6DEB0183">
            <w:pPr>
              <w:widowControl/>
              <w:numPr>
                <w:ilvl w:val="0"/>
                <w:numId w:val="5"/>
                <w:ins w:id="1001" w:author="ðhjあ" w:date="2025-08-26T10:00:29Z"/>
              </w:numPr>
              <w:jc w:val="both"/>
              <w:textAlignment w:val="center"/>
              <w:rPr>
                <w:ins w:id="1002" w:author="ðhjあ" w:date="2025-08-26T10:00:29Z"/>
                <w:rFonts w:hint="eastAsia" w:ascii="Times New Roman" w:hAnsi="Times New Roman" w:eastAsia="仿宋_GB2312" w:cs="Times New Roman"/>
                <w:b w:val="0"/>
                <w:bCs w:val="0"/>
                <w:color w:val="auto"/>
                <w:kern w:val="0"/>
                <w:sz w:val="20"/>
                <w:szCs w:val="20"/>
                <w:highlight w:val="none"/>
                <w:lang w:eastAsia="zh-CN" w:bidi="ar"/>
                <w:rPrChange w:id="1003" w:author="ðhjあ" w:date="2025-08-28T09:19:47Z">
                  <w:rPr>
                    <w:ins w:id="1004" w:author="ðhjあ" w:date="2025-08-26T10:00:29Z"/>
                    <w:rFonts w:hint="eastAsia" w:ascii="Times New Roman" w:hAnsi="Times New Roman" w:eastAsia="方正仿宋_GB2312" w:cs="Times New Roman"/>
                    <w:color w:val="FF0000"/>
                    <w:kern w:val="0"/>
                    <w:sz w:val="20"/>
                    <w:szCs w:val="20"/>
                    <w:highlight w:val="yellow"/>
                    <w:lang w:eastAsia="zh-CN" w:bidi="ar"/>
                  </w:rPr>
                </w:rPrChange>
              </w:rPr>
              <w:pPrChange w:id="1000" w:author="ðhjあ" w:date="2025-08-26T10:00:29Z">
                <w:pPr>
                  <w:widowControl/>
                  <w:jc w:val="both"/>
                  <w:textAlignment w:val="center"/>
                </w:pPr>
              </w:pPrChange>
            </w:pPr>
            <w:ins w:id="1005" w:author="user" w:date="2025-08-27T09:25:01Z">
              <w:r>
                <w:rPr>
                  <w:rFonts w:hint="eastAsia" w:ascii="Times New Roman" w:hAnsi="Times New Roman" w:eastAsia="仿宋_GB2312" w:cs="Times New Roman"/>
                  <w:b w:val="0"/>
                  <w:bCs w:val="0"/>
                  <w:color w:val="auto"/>
                  <w:kern w:val="0"/>
                  <w:sz w:val="20"/>
                  <w:szCs w:val="20"/>
                  <w:highlight w:val="none"/>
                  <w:lang w:eastAsia="zh-CN" w:bidi="ar"/>
                  <w:rPrChange w:id="1006" w:author="ðhjあ" w:date="2025-08-28T09:19:47Z">
                    <w:rPr>
                      <w:rFonts w:hint="eastAsia" w:ascii="Times New Roman" w:hAnsi="Times New Roman" w:eastAsia="方正仿宋_GB2312" w:cs="Times New Roman"/>
                      <w:kern w:val="0"/>
                      <w:sz w:val="20"/>
                      <w:szCs w:val="20"/>
                      <w:highlight w:val="yellow"/>
                      <w:lang w:eastAsia="zh-CN" w:bidi="ar"/>
                    </w:rPr>
                  </w:rPrChange>
                </w:rPr>
                <w:t>有（一）（二）项情形</w:t>
              </w:r>
            </w:ins>
            <w:ins w:id="1007" w:author="user" w:date="2025-08-27T09:25:17Z">
              <w:r>
                <w:rPr>
                  <w:rFonts w:hint="eastAsia" w:ascii="Times New Roman" w:hAnsi="Times New Roman" w:eastAsia="仿宋_GB2312" w:cs="Times New Roman"/>
                  <w:b w:val="0"/>
                  <w:bCs w:val="0"/>
                  <w:color w:val="auto"/>
                  <w:kern w:val="0"/>
                  <w:sz w:val="20"/>
                  <w:szCs w:val="20"/>
                  <w:highlight w:val="none"/>
                  <w:lang w:eastAsia="zh-CN" w:bidi="ar"/>
                  <w:rPrChange w:id="1008" w:author="ðhjあ" w:date="2025-08-28T09:19:47Z">
                    <w:rPr>
                      <w:rFonts w:hint="eastAsia" w:ascii="Times New Roman" w:hAnsi="Times New Roman" w:eastAsia="方正仿宋_GB2312" w:cs="Times New Roman"/>
                      <w:kern w:val="0"/>
                      <w:sz w:val="20"/>
                      <w:szCs w:val="20"/>
                      <w:highlight w:val="yellow"/>
                      <w:lang w:eastAsia="zh-CN" w:bidi="ar"/>
                    </w:rPr>
                  </w:rPrChange>
                </w:rPr>
                <w:t>，</w:t>
              </w:r>
            </w:ins>
            <w:ins w:id="1009" w:author="ðhjあ" w:date="2025-08-26T09:57:32Z">
              <w:r>
                <w:rPr>
                  <w:rFonts w:hint="eastAsia" w:ascii="Times New Roman" w:hAnsi="Times New Roman" w:eastAsia="仿宋_GB2312" w:cs="Times New Roman"/>
                  <w:b w:val="0"/>
                  <w:bCs w:val="0"/>
                  <w:color w:val="auto"/>
                  <w:kern w:val="0"/>
                  <w:sz w:val="20"/>
                  <w:szCs w:val="20"/>
                  <w:highlight w:val="none"/>
                  <w:lang w:val="en-US" w:eastAsia="zh-CN" w:bidi="ar"/>
                  <w:rPrChange w:id="1010"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t>违法</w:t>
              </w:r>
            </w:ins>
            <w:ins w:id="1011" w:author="ðhjあ" w:date="2025-08-25T15:34:42Z">
              <w:r>
                <w:rPr>
                  <w:rFonts w:hint="eastAsia" w:ascii="Times New Roman" w:hAnsi="Times New Roman" w:eastAsia="仿宋_GB2312" w:cs="Times New Roman"/>
                  <w:b w:val="0"/>
                  <w:bCs w:val="0"/>
                  <w:color w:val="auto"/>
                  <w:kern w:val="0"/>
                  <w:sz w:val="20"/>
                  <w:szCs w:val="20"/>
                  <w:highlight w:val="none"/>
                  <w:lang w:bidi="ar"/>
                  <w:rPrChange w:id="1012" w:author="ðhjあ" w:date="2025-08-28T09:19:47Z">
                    <w:rPr>
                      <w:rFonts w:hint="eastAsia" w:ascii="Times New Roman" w:hAnsi="Times New Roman" w:eastAsia="方正仿宋_GB2312" w:cs="Times New Roman"/>
                      <w:color w:val="FF0000"/>
                      <w:kern w:val="0"/>
                      <w:sz w:val="20"/>
                      <w:szCs w:val="20"/>
                      <w:highlight w:val="yellow"/>
                      <w:lang w:bidi="ar"/>
                    </w:rPr>
                  </w:rPrChange>
                </w:rPr>
                <w:t>建设面积</w:t>
              </w:r>
            </w:ins>
            <w:ins w:id="1013" w:author="ðhjあ" w:date="2025-08-25T15:34:42Z">
              <w:r>
                <w:rPr>
                  <w:rFonts w:hint="eastAsia" w:ascii="Times New Roman" w:hAnsi="Times New Roman" w:eastAsia="仿宋_GB2312" w:cs="Times New Roman"/>
                  <w:b w:val="0"/>
                  <w:bCs w:val="0"/>
                  <w:color w:val="auto"/>
                  <w:sz w:val="20"/>
                  <w:szCs w:val="20"/>
                  <w:highlight w:val="none"/>
                  <w:rPrChange w:id="1014" w:author="ðhjあ" w:date="2025-08-28T09:19:47Z">
                    <w:rPr>
                      <w:rFonts w:hint="eastAsia" w:ascii="Times New Roman" w:hAnsi="Times New Roman" w:eastAsia="方正仿宋_GB2312" w:cs="Times New Roman"/>
                      <w:sz w:val="20"/>
                      <w:szCs w:val="20"/>
                      <w:highlight w:val="none"/>
                    </w:rPr>
                  </w:rPrChange>
                </w:rPr>
                <w:commentReference w:id="5"/>
              </w:r>
            </w:ins>
            <w:ins w:id="1015" w:author="ðhjあ" w:date="2025-08-25T15:34:42Z">
              <w:r>
                <w:rPr>
                  <w:rFonts w:hint="eastAsia" w:ascii="Times New Roman" w:hAnsi="Times New Roman" w:eastAsia="仿宋_GB2312" w:cs="Times New Roman"/>
                  <w:b w:val="0"/>
                  <w:bCs w:val="0"/>
                  <w:color w:val="auto"/>
                  <w:kern w:val="0"/>
                  <w:sz w:val="20"/>
                  <w:szCs w:val="20"/>
                  <w:highlight w:val="none"/>
                  <w:lang w:val="en-US" w:eastAsia="zh-CN" w:bidi="ar"/>
                  <w:rPrChange w:id="1016" w:author="ðhjあ" w:date="2025-08-28T09:19:47Z">
                    <w:rPr>
                      <w:rFonts w:hint="eastAsia" w:ascii="Times New Roman" w:hAnsi="Times New Roman" w:eastAsia="方正仿宋_GB2312" w:cs="Times New Roman"/>
                      <w:color w:val="FF0000"/>
                      <w:kern w:val="0"/>
                      <w:sz w:val="20"/>
                      <w:szCs w:val="20"/>
                      <w:highlight w:val="none"/>
                      <w:lang w:val="en-US" w:eastAsia="zh-CN" w:bidi="ar"/>
                    </w:rPr>
                  </w:rPrChange>
                </w:rPr>
                <w:t>500</w:t>
              </w:r>
            </w:ins>
            <w:ins w:id="1017" w:author="ðhjあ" w:date="2025-08-25T15:34:42Z">
              <w:r>
                <w:rPr>
                  <w:rFonts w:hint="eastAsia" w:ascii="Times New Roman" w:hAnsi="Times New Roman" w:eastAsia="仿宋_GB2312" w:cs="Times New Roman"/>
                  <w:b w:val="0"/>
                  <w:bCs w:val="0"/>
                  <w:color w:val="auto"/>
                  <w:kern w:val="0"/>
                  <w:sz w:val="20"/>
                  <w:szCs w:val="20"/>
                  <w:highlight w:val="none"/>
                  <w:lang w:bidi="ar"/>
                  <w:rPrChange w:id="1018" w:author="ðhjあ" w:date="2025-08-28T09:19:47Z">
                    <w:rPr>
                      <w:rFonts w:hint="eastAsia" w:ascii="Times New Roman" w:hAnsi="Times New Roman" w:eastAsia="方正仿宋_GB2312" w:cs="Times New Roman"/>
                      <w:color w:val="FF0000"/>
                      <w:kern w:val="0"/>
                      <w:sz w:val="20"/>
                      <w:szCs w:val="20"/>
                      <w:highlight w:val="yellow"/>
                      <w:lang w:bidi="ar"/>
                    </w:rPr>
                  </w:rPrChange>
                </w:rPr>
                <w:t>平方米（含）以下</w:t>
              </w:r>
            </w:ins>
            <w:ins w:id="1019" w:author="ðhjあ" w:date="2025-08-26T10:00:29Z">
              <w:r>
                <w:rPr>
                  <w:rFonts w:hint="eastAsia" w:ascii="Times New Roman" w:hAnsi="Times New Roman" w:eastAsia="仿宋_GB2312" w:cs="Times New Roman"/>
                  <w:b w:val="0"/>
                  <w:bCs w:val="0"/>
                  <w:color w:val="auto"/>
                  <w:kern w:val="0"/>
                  <w:sz w:val="20"/>
                  <w:szCs w:val="20"/>
                  <w:highlight w:val="none"/>
                  <w:lang w:eastAsia="zh-CN" w:bidi="ar"/>
                  <w:rPrChange w:id="1020" w:author="ðhjあ" w:date="2025-08-28T09:19:47Z">
                    <w:rPr>
                      <w:rFonts w:hint="eastAsia" w:ascii="Times New Roman" w:hAnsi="Times New Roman" w:eastAsia="方正仿宋_GB2312" w:cs="Times New Roman"/>
                      <w:color w:val="FF0000"/>
                      <w:kern w:val="0"/>
                      <w:sz w:val="20"/>
                      <w:szCs w:val="20"/>
                      <w:highlight w:val="yellow"/>
                      <w:lang w:eastAsia="zh-CN" w:bidi="ar"/>
                    </w:rPr>
                  </w:rPrChange>
                </w:rPr>
                <w:t>；</w:t>
              </w:r>
            </w:ins>
          </w:p>
          <w:p w14:paraId="05F0B183">
            <w:pPr>
              <w:widowControl/>
              <w:numPr>
                <w:ilvl w:val="0"/>
                <w:numId w:val="5"/>
                <w:ins w:id="1022" w:author="ðhjあ" w:date="2025-08-26T10:00:29Z"/>
              </w:numPr>
              <w:jc w:val="both"/>
              <w:textAlignment w:val="center"/>
              <w:rPr>
                <w:ins w:id="1023" w:author="ðhjあ" w:date="2025-08-25T15:34:42Z"/>
                <w:rFonts w:hint="eastAsia" w:ascii="Times New Roman" w:hAnsi="Times New Roman" w:eastAsia="仿宋_GB2312" w:cs="Times New Roman"/>
                <w:b w:val="0"/>
                <w:bCs w:val="0"/>
                <w:color w:val="auto"/>
                <w:kern w:val="2"/>
                <w:sz w:val="20"/>
                <w:szCs w:val="20"/>
                <w:highlight w:val="none"/>
                <w:lang w:val="en-US" w:eastAsia="zh-CN" w:bidi="ar-SA"/>
                <w:rPrChange w:id="1024" w:author="ðhjあ" w:date="2025-08-28T09:19:47Z">
                  <w:rPr>
                    <w:ins w:id="1025" w:author="ðhjあ" w:date="2025-08-25T15:34:42Z"/>
                    <w:rFonts w:hint="eastAsia" w:ascii="Times New Roman" w:hAnsi="Times New Roman" w:eastAsia="方正仿宋_GB2312" w:cs="Times New Roman"/>
                    <w:kern w:val="2"/>
                    <w:sz w:val="20"/>
                    <w:szCs w:val="20"/>
                    <w:highlight w:val="yellow"/>
                    <w:lang w:val="en-US" w:eastAsia="zh-CN" w:bidi="ar-SA"/>
                  </w:rPr>
                </w:rPrChange>
              </w:rPr>
              <w:pPrChange w:id="1021" w:author="ðhjあ" w:date="2025-08-26T10:00:29Z">
                <w:pPr>
                  <w:widowControl/>
                  <w:jc w:val="both"/>
                  <w:textAlignment w:val="center"/>
                </w:pPr>
              </w:pPrChange>
            </w:pPr>
            <w:ins w:id="1026" w:author="ðhjあ" w:date="2025-08-27T16:19:48Z">
              <w:r>
                <w:rPr>
                  <w:rFonts w:hint="eastAsia" w:ascii="Times New Roman" w:hAnsi="Times New Roman" w:eastAsia="仿宋_GB2312" w:cs="Times New Roman"/>
                  <w:b w:val="0"/>
                  <w:bCs w:val="0"/>
                  <w:color w:val="auto"/>
                  <w:kern w:val="0"/>
                  <w:sz w:val="20"/>
                  <w:szCs w:val="20"/>
                  <w:highlight w:val="none"/>
                  <w:lang w:eastAsia="zh-CN" w:bidi="ar"/>
                  <w:rPrChange w:id="1027" w:author="ðhjあ" w:date="2025-08-28T09:19:47Z">
                    <w:rPr>
                      <w:rFonts w:hint="eastAsia" w:ascii="Times New Roman" w:hAnsi="Times New Roman" w:eastAsia="方正仿宋_GB2312" w:cs="Times New Roman"/>
                      <w:kern w:val="0"/>
                      <w:sz w:val="20"/>
                      <w:szCs w:val="20"/>
                      <w:highlight w:val="yellow"/>
                      <w:lang w:eastAsia="zh-CN" w:bidi="ar"/>
                    </w:rPr>
                  </w:rPrChange>
                </w:rPr>
                <w:t>有（三）项情形，</w:t>
              </w:r>
            </w:ins>
            <w:ins w:id="1028" w:author="ðhjあ" w:date="2025-08-26T10:38:51Z">
              <w:r>
                <w:rPr>
                  <w:rFonts w:hint="eastAsia" w:ascii="Times New Roman" w:hAnsi="Times New Roman" w:eastAsia="仿宋_GB2312" w:cs="Times New Roman"/>
                  <w:b w:val="0"/>
                  <w:bCs w:val="0"/>
                  <w:color w:val="auto"/>
                  <w:kern w:val="2"/>
                  <w:sz w:val="20"/>
                  <w:szCs w:val="20"/>
                  <w:highlight w:val="none"/>
                  <w:lang w:val="en-US" w:eastAsia="zh-CN" w:bidi="ar-SA"/>
                  <w:rPrChange w:id="1029" w:author="ðhjあ" w:date="2025-08-28T09:19:47Z">
                    <w:rPr>
                      <w:rFonts w:hint="eastAsia" w:ascii="Times New Roman" w:hAnsi="Times New Roman" w:eastAsia="方正仿宋_GB2312" w:cs="Times New Roman"/>
                      <w:kern w:val="2"/>
                      <w:sz w:val="20"/>
                      <w:szCs w:val="20"/>
                      <w:highlight w:val="yellow"/>
                      <w:lang w:val="en-US" w:eastAsia="zh-CN" w:bidi="ar-SA"/>
                    </w:rPr>
                  </w:rPrChange>
                </w:rPr>
                <w:t>超过</w:t>
              </w:r>
            </w:ins>
            <w:ins w:id="1030" w:author="ðhjあ" w:date="2025-08-26T10:38:53Z">
              <w:r>
                <w:rPr>
                  <w:rFonts w:hint="eastAsia" w:ascii="Times New Roman" w:hAnsi="Times New Roman" w:eastAsia="仿宋_GB2312" w:cs="Times New Roman"/>
                  <w:b w:val="0"/>
                  <w:bCs w:val="0"/>
                  <w:color w:val="auto"/>
                  <w:kern w:val="2"/>
                  <w:sz w:val="20"/>
                  <w:szCs w:val="20"/>
                  <w:highlight w:val="none"/>
                  <w:lang w:val="en-US" w:eastAsia="zh-CN" w:bidi="ar-SA"/>
                  <w:rPrChange w:id="1031" w:author="ðhjあ" w:date="2025-08-28T09:19:47Z">
                    <w:rPr>
                      <w:rFonts w:hint="eastAsia" w:ascii="Times New Roman" w:hAnsi="Times New Roman" w:eastAsia="方正仿宋_GB2312" w:cs="Times New Roman"/>
                      <w:kern w:val="2"/>
                      <w:sz w:val="20"/>
                      <w:szCs w:val="20"/>
                      <w:highlight w:val="yellow"/>
                      <w:lang w:val="en-US" w:eastAsia="zh-CN" w:bidi="ar-SA"/>
                    </w:rPr>
                  </w:rPrChange>
                </w:rPr>
                <w:t>批准</w:t>
              </w:r>
            </w:ins>
            <w:ins w:id="1032" w:author="ðhjあ" w:date="2025-08-26T10:38:59Z">
              <w:r>
                <w:rPr>
                  <w:rFonts w:hint="eastAsia" w:ascii="Times New Roman" w:hAnsi="Times New Roman" w:eastAsia="仿宋_GB2312" w:cs="Times New Roman"/>
                  <w:b w:val="0"/>
                  <w:bCs w:val="0"/>
                  <w:color w:val="auto"/>
                  <w:kern w:val="2"/>
                  <w:sz w:val="20"/>
                  <w:szCs w:val="20"/>
                  <w:highlight w:val="none"/>
                  <w:lang w:val="en-US" w:eastAsia="zh-CN" w:bidi="ar-SA"/>
                  <w:rPrChange w:id="1033" w:author="ðhjあ" w:date="2025-08-28T09:19:47Z">
                    <w:rPr>
                      <w:rFonts w:hint="eastAsia" w:ascii="Times New Roman" w:hAnsi="Times New Roman" w:eastAsia="方正仿宋_GB2312" w:cs="Times New Roman"/>
                      <w:kern w:val="2"/>
                      <w:sz w:val="20"/>
                      <w:szCs w:val="20"/>
                      <w:highlight w:val="yellow"/>
                      <w:lang w:val="en-US" w:eastAsia="zh-CN" w:bidi="ar-SA"/>
                    </w:rPr>
                  </w:rPrChange>
                </w:rPr>
                <w:t>期限</w:t>
              </w:r>
            </w:ins>
            <w:ins w:id="1034" w:author="ðhjあ" w:date="2025-08-26T10:43:47Z">
              <w:r>
                <w:rPr>
                  <w:rFonts w:hint="eastAsia" w:ascii="Times New Roman" w:hAnsi="Times New Roman" w:eastAsia="仿宋_GB2312" w:cs="Times New Roman"/>
                  <w:b w:val="0"/>
                  <w:bCs w:val="0"/>
                  <w:color w:val="auto"/>
                  <w:kern w:val="2"/>
                  <w:sz w:val="20"/>
                  <w:szCs w:val="20"/>
                  <w:highlight w:val="none"/>
                  <w:lang w:val="en-US" w:eastAsia="zh-CN" w:bidi="ar-SA"/>
                  <w:rPrChange w:id="1035" w:author="ðhjあ" w:date="2025-08-28T09:19:47Z">
                    <w:rPr>
                      <w:rFonts w:hint="eastAsia" w:ascii="Times New Roman" w:hAnsi="Times New Roman" w:eastAsia="方正仿宋_GB2312" w:cs="Times New Roman"/>
                      <w:kern w:val="2"/>
                      <w:sz w:val="20"/>
                      <w:szCs w:val="20"/>
                      <w:highlight w:val="yellow"/>
                      <w:lang w:val="en-US" w:eastAsia="zh-CN" w:bidi="ar-SA"/>
                    </w:rPr>
                  </w:rPrChange>
                </w:rPr>
                <w:t>1</w:t>
              </w:r>
            </w:ins>
            <w:ins w:id="1036" w:author="ðhjあ" w:date="2025-08-26T10:43:48Z">
              <w:r>
                <w:rPr>
                  <w:rFonts w:hint="eastAsia" w:ascii="Times New Roman" w:hAnsi="Times New Roman" w:eastAsia="仿宋_GB2312" w:cs="Times New Roman"/>
                  <w:b w:val="0"/>
                  <w:bCs w:val="0"/>
                  <w:color w:val="auto"/>
                  <w:kern w:val="2"/>
                  <w:sz w:val="20"/>
                  <w:szCs w:val="20"/>
                  <w:highlight w:val="none"/>
                  <w:lang w:val="en-US" w:eastAsia="zh-CN" w:bidi="ar-SA"/>
                  <w:rPrChange w:id="1037" w:author="ðhjあ" w:date="2025-08-28T09:19:47Z">
                    <w:rPr>
                      <w:rFonts w:hint="eastAsia" w:ascii="Times New Roman" w:hAnsi="Times New Roman" w:eastAsia="方正仿宋_GB2312" w:cs="Times New Roman"/>
                      <w:kern w:val="2"/>
                      <w:sz w:val="20"/>
                      <w:szCs w:val="20"/>
                      <w:highlight w:val="yellow"/>
                      <w:lang w:val="en-US" w:eastAsia="zh-CN" w:bidi="ar-SA"/>
                    </w:rPr>
                  </w:rPrChange>
                </w:rPr>
                <w:t>5</w:t>
              </w:r>
            </w:ins>
            <w:ins w:id="1038" w:author="ðhjあ" w:date="2025-08-26T10:39:02Z">
              <w:r>
                <w:rPr>
                  <w:rFonts w:hint="eastAsia" w:ascii="Times New Roman" w:hAnsi="Times New Roman" w:eastAsia="仿宋_GB2312" w:cs="Times New Roman"/>
                  <w:b w:val="0"/>
                  <w:bCs w:val="0"/>
                  <w:color w:val="auto"/>
                  <w:kern w:val="2"/>
                  <w:sz w:val="20"/>
                  <w:szCs w:val="20"/>
                  <w:highlight w:val="none"/>
                  <w:lang w:val="en-US" w:eastAsia="zh-CN" w:bidi="ar-SA"/>
                  <w:rPrChange w:id="1039" w:author="ðhjあ" w:date="2025-08-28T09:19:47Z">
                    <w:rPr>
                      <w:rFonts w:hint="eastAsia" w:ascii="Times New Roman" w:hAnsi="Times New Roman" w:eastAsia="方正仿宋_GB2312" w:cs="Times New Roman"/>
                      <w:kern w:val="2"/>
                      <w:sz w:val="20"/>
                      <w:szCs w:val="20"/>
                      <w:highlight w:val="yellow"/>
                      <w:lang w:val="en-US" w:eastAsia="zh-CN" w:bidi="ar-SA"/>
                    </w:rPr>
                  </w:rPrChange>
                </w:rPr>
                <w:t>日</w:t>
              </w:r>
            </w:ins>
            <w:ins w:id="1040" w:author="ðhjあ" w:date="2025-08-26T10:43:59Z">
              <w:r>
                <w:rPr>
                  <w:rFonts w:hint="eastAsia" w:ascii="Times New Roman" w:hAnsi="Times New Roman" w:eastAsia="仿宋_GB2312" w:cs="Times New Roman"/>
                  <w:b w:val="0"/>
                  <w:bCs w:val="0"/>
                  <w:color w:val="auto"/>
                  <w:kern w:val="2"/>
                  <w:sz w:val="20"/>
                  <w:szCs w:val="20"/>
                  <w:highlight w:val="none"/>
                  <w:lang w:val="en-US" w:eastAsia="zh-CN" w:bidi="ar-SA"/>
                  <w:rPrChange w:id="1041" w:author="ðhjあ" w:date="2025-08-28T09:19:47Z">
                    <w:rPr>
                      <w:rFonts w:hint="eastAsia" w:ascii="Times New Roman" w:hAnsi="Times New Roman" w:eastAsia="方正仿宋_GB2312" w:cs="Times New Roman"/>
                      <w:kern w:val="2"/>
                      <w:sz w:val="20"/>
                      <w:szCs w:val="20"/>
                      <w:highlight w:val="yellow"/>
                      <w:lang w:val="en-US" w:eastAsia="zh-CN" w:bidi="ar-SA"/>
                    </w:rPr>
                  </w:rPrChange>
                </w:rPr>
                <w:t>（</w:t>
              </w:r>
            </w:ins>
            <w:ins w:id="1042" w:author="ðhjあ" w:date="2025-08-26T10:44:00Z">
              <w:r>
                <w:rPr>
                  <w:rFonts w:hint="eastAsia" w:ascii="Times New Roman" w:hAnsi="Times New Roman" w:eastAsia="仿宋_GB2312" w:cs="Times New Roman"/>
                  <w:b w:val="0"/>
                  <w:bCs w:val="0"/>
                  <w:color w:val="auto"/>
                  <w:kern w:val="2"/>
                  <w:sz w:val="20"/>
                  <w:szCs w:val="20"/>
                  <w:highlight w:val="none"/>
                  <w:lang w:val="en-US" w:eastAsia="zh-CN" w:bidi="ar-SA"/>
                  <w:rPrChange w:id="1043" w:author="ðhjあ" w:date="2025-08-28T09:19:47Z">
                    <w:rPr>
                      <w:rFonts w:hint="eastAsia" w:ascii="Times New Roman" w:hAnsi="Times New Roman" w:eastAsia="方正仿宋_GB2312" w:cs="Times New Roman"/>
                      <w:kern w:val="2"/>
                      <w:sz w:val="20"/>
                      <w:szCs w:val="20"/>
                      <w:highlight w:val="yellow"/>
                      <w:lang w:val="en-US" w:eastAsia="zh-CN" w:bidi="ar-SA"/>
                    </w:rPr>
                  </w:rPrChange>
                </w:rPr>
                <w:t>含</w:t>
              </w:r>
            </w:ins>
            <w:ins w:id="1044" w:author="ðhjあ" w:date="2025-08-26T10:43:59Z">
              <w:r>
                <w:rPr>
                  <w:rFonts w:hint="eastAsia" w:ascii="Times New Roman" w:hAnsi="Times New Roman" w:eastAsia="仿宋_GB2312" w:cs="Times New Roman"/>
                  <w:b w:val="0"/>
                  <w:bCs w:val="0"/>
                  <w:color w:val="auto"/>
                  <w:kern w:val="2"/>
                  <w:sz w:val="20"/>
                  <w:szCs w:val="20"/>
                  <w:highlight w:val="none"/>
                  <w:lang w:val="en-US" w:eastAsia="zh-CN" w:bidi="ar-SA"/>
                  <w:rPrChange w:id="1045" w:author="ðhjあ" w:date="2025-08-28T09:19:47Z">
                    <w:rPr>
                      <w:rFonts w:hint="eastAsia" w:ascii="Times New Roman" w:hAnsi="Times New Roman" w:eastAsia="方正仿宋_GB2312" w:cs="Times New Roman"/>
                      <w:kern w:val="2"/>
                      <w:sz w:val="20"/>
                      <w:szCs w:val="20"/>
                      <w:highlight w:val="yellow"/>
                      <w:lang w:val="en-US" w:eastAsia="zh-CN" w:bidi="ar-SA"/>
                    </w:rPr>
                  </w:rPrChange>
                </w:rPr>
                <w:t>）</w:t>
              </w:r>
            </w:ins>
            <w:ins w:id="1046" w:author="ðhjあ" w:date="2025-08-26T10:39:05Z">
              <w:r>
                <w:rPr>
                  <w:rFonts w:hint="eastAsia" w:ascii="Times New Roman" w:hAnsi="Times New Roman" w:eastAsia="仿宋_GB2312" w:cs="Times New Roman"/>
                  <w:b w:val="0"/>
                  <w:bCs w:val="0"/>
                  <w:color w:val="auto"/>
                  <w:kern w:val="2"/>
                  <w:sz w:val="20"/>
                  <w:szCs w:val="20"/>
                  <w:highlight w:val="none"/>
                  <w:lang w:val="en-US" w:eastAsia="zh-CN" w:bidi="ar-SA"/>
                  <w:rPrChange w:id="1047" w:author="ðhjあ" w:date="2025-08-28T09:19:47Z">
                    <w:rPr>
                      <w:rFonts w:hint="eastAsia" w:ascii="Times New Roman" w:hAnsi="Times New Roman" w:eastAsia="方正仿宋_GB2312" w:cs="Times New Roman"/>
                      <w:kern w:val="2"/>
                      <w:sz w:val="20"/>
                      <w:szCs w:val="20"/>
                      <w:highlight w:val="yellow"/>
                      <w:lang w:val="en-US" w:eastAsia="zh-CN" w:bidi="ar-SA"/>
                    </w:rPr>
                  </w:rPrChange>
                </w:rPr>
                <w:t>内</w:t>
              </w:r>
            </w:ins>
            <w:ins w:id="1048" w:author="ðhjあ" w:date="2025-08-26T10:39:11Z">
              <w:r>
                <w:rPr>
                  <w:rFonts w:hint="eastAsia" w:ascii="Times New Roman" w:hAnsi="Times New Roman" w:eastAsia="仿宋_GB2312" w:cs="Times New Roman"/>
                  <w:b w:val="0"/>
                  <w:bCs w:val="0"/>
                  <w:color w:val="auto"/>
                  <w:kern w:val="2"/>
                  <w:sz w:val="20"/>
                  <w:szCs w:val="20"/>
                  <w:highlight w:val="none"/>
                  <w:lang w:val="en-US" w:eastAsia="zh-CN" w:bidi="ar-SA"/>
                  <w:rPrChange w:id="1049" w:author="ðhjあ" w:date="2025-08-28T09:19:47Z">
                    <w:rPr>
                      <w:rFonts w:hint="eastAsia" w:ascii="Times New Roman" w:hAnsi="Times New Roman" w:eastAsia="方正仿宋_GB2312" w:cs="Times New Roman"/>
                      <w:kern w:val="2"/>
                      <w:sz w:val="20"/>
                      <w:szCs w:val="20"/>
                      <w:highlight w:val="yellow"/>
                      <w:lang w:val="en-US" w:eastAsia="zh-CN" w:bidi="ar-SA"/>
                    </w:rPr>
                  </w:rPrChange>
                </w:rPr>
                <w:t>未</w:t>
              </w:r>
            </w:ins>
            <w:ins w:id="1050" w:author="ðhjあ" w:date="2025-08-26T10:39:14Z">
              <w:r>
                <w:rPr>
                  <w:rFonts w:hint="eastAsia" w:ascii="Times New Roman" w:hAnsi="Times New Roman" w:eastAsia="仿宋_GB2312" w:cs="Times New Roman"/>
                  <w:b w:val="0"/>
                  <w:bCs w:val="0"/>
                  <w:color w:val="auto"/>
                  <w:kern w:val="2"/>
                  <w:sz w:val="20"/>
                  <w:szCs w:val="20"/>
                  <w:highlight w:val="none"/>
                  <w:lang w:val="en-US" w:eastAsia="zh-CN" w:bidi="ar-SA"/>
                  <w:rPrChange w:id="1051" w:author="ðhjあ" w:date="2025-08-28T09:19:47Z">
                    <w:rPr>
                      <w:rFonts w:hint="eastAsia" w:ascii="Times New Roman" w:hAnsi="Times New Roman" w:eastAsia="方正仿宋_GB2312" w:cs="Times New Roman"/>
                      <w:kern w:val="2"/>
                      <w:sz w:val="20"/>
                      <w:szCs w:val="20"/>
                      <w:highlight w:val="yellow"/>
                      <w:lang w:val="en-US" w:eastAsia="zh-CN" w:bidi="ar-SA"/>
                    </w:rPr>
                  </w:rPrChange>
                </w:rPr>
                <w:t>拆除的</w:t>
              </w:r>
            </w:ins>
            <w:ins w:id="1052" w:author="ðhjあ" w:date="2025-08-26T10:39:16Z">
              <w:r>
                <w:rPr>
                  <w:rFonts w:hint="eastAsia" w:ascii="Times New Roman" w:hAnsi="Times New Roman" w:eastAsia="仿宋_GB2312" w:cs="Times New Roman"/>
                  <w:b w:val="0"/>
                  <w:bCs w:val="0"/>
                  <w:color w:val="auto"/>
                  <w:kern w:val="2"/>
                  <w:sz w:val="20"/>
                  <w:szCs w:val="20"/>
                  <w:highlight w:val="none"/>
                  <w:lang w:val="en-US" w:eastAsia="zh-CN" w:bidi="ar-SA"/>
                  <w:rPrChange w:id="1053" w:author="ðhjあ" w:date="2025-08-28T09:19:47Z">
                    <w:rPr>
                      <w:rFonts w:hint="eastAsia" w:ascii="Times New Roman" w:hAnsi="Times New Roman" w:eastAsia="方正仿宋_GB2312" w:cs="Times New Roman"/>
                      <w:kern w:val="2"/>
                      <w:sz w:val="20"/>
                      <w:szCs w:val="20"/>
                      <w:highlight w:val="yellow"/>
                      <w:lang w:val="en-US" w:eastAsia="zh-CN" w:bidi="ar-SA"/>
                    </w:rPr>
                  </w:rPrChange>
                </w:rPr>
                <w:t>。</w:t>
              </w:r>
            </w:ins>
          </w:p>
        </w:tc>
        <w:tc>
          <w:tcPr>
            <w:tcW w:w="2644" w:type="dxa"/>
            <w:gridSpan w:val="3"/>
            <w:tcBorders>
              <w:tl2br w:val="nil"/>
              <w:tr2bl w:val="nil"/>
            </w:tcBorders>
            <w:shd w:val="clear" w:color="auto" w:fill="auto"/>
            <w:vAlign w:val="center"/>
            <w:tcPrChange w:id="1054" w:author="ðhjあ" w:date="2025-08-26T16:41:48Z">
              <w:tcPr>
                <w:tcW w:w="2644" w:type="dxa"/>
                <w:gridSpan w:val="2"/>
                <w:tcBorders>
                  <w:tl2br w:val="nil"/>
                  <w:tr2bl w:val="nil"/>
                </w:tcBorders>
                <w:shd w:val="clear" w:color="auto" w:fill="auto"/>
                <w:vAlign w:val="center"/>
              </w:tcPr>
            </w:tcPrChange>
          </w:tcPr>
          <w:p w14:paraId="4A317DAA">
            <w:pPr>
              <w:widowControl/>
              <w:jc w:val="both"/>
              <w:textAlignment w:val="center"/>
              <w:rPr>
                <w:rFonts w:hint="eastAsia" w:ascii="Times New Roman" w:hAnsi="Times New Roman" w:eastAsia="仿宋_GB2312" w:cs="Times New Roman"/>
                <w:b w:val="0"/>
                <w:bCs w:val="0"/>
                <w:color w:val="auto"/>
                <w:sz w:val="20"/>
                <w:szCs w:val="20"/>
                <w:highlight w:val="none"/>
                <w:rPrChange w:id="1055" w:author="ðhjあ" w:date="2025-08-28T09:19:47Z">
                  <w:rPr>
                    <w:rFonts w:hint="eastAsia" w:ascii="Times New Roman" w:hAnsi="Times New Roman" w:eastAsia="方正仿宋_GB2312" w:cs="Times New Roman"/>
                    <w:color w:val="FF0000"/>
                    <w:sz w:val="20"/>
                    <w:szCs w:val="20"/>
                    <w:highlight w:val="yellow"/>
                  </w:rPr>
                </w:rPrChange>
              </w:rPr>
            </w:pPr>
            <w:r>
              <w:rPr>
                <w:rFonts w:hint="eastAsia" w:ascii="Times New Roman" w:hAnsi="Times New Roman" w:eastAsia="仿宋_GB2312" w:cs="Times New Roman"/>
                <w:b w:val="0"/>
                <w:bCs w:val="0"/>
                <w:color w:val="auto"/>
                <w:kern w:val="0"/>
                <w:sz w:val="20"/>
                <w:szCs w:val="20"/>
                <w:highlight w:val="none"/>
                <w:lang w:bidi="ar"/>
                <w:rPrChange w:id="1056" w:author="ðhjあ" w:date="2025-08-28T09:19:47Z">
                  <w:rPr>
                    <w:rFonts w:hint="eastAsia" w:ascii="Times New Roman" w:hAnsi="Times New Roman" w:eastAsia="方正仿宋_GB2312" w:cs="Times New Roman"/>
                    <w:color w:val="FF0000"/>
                    <w:kern w:val="0"/>
                    <w:sz w:val="20"/>
                    <w:szCs w:val="20"/>
                    <w:highlight w:val="yellow"/>
                    <w:lang w:bidi="ar"/>
                  </w:rPr>
                </w:rPrChange>
              </w:rPr>
              <w:t>处临时建设工程造价0.3倍</w:t>
            </w:r>
            <w:r>
              <w:rPr>
                <w:rFonts w:hint="eastAsia" w:ascii="Times New Roman" w:hAnsi="Times New Roman" w:eastAsia="仿宋_GB2312" w:cs="Times New Roman"/>
                <w:b w:val="0"/>
                <w:bCs w:val="0"/>
                <w:color w:val="auto"/>
                <w:kern w:val="0"/>
                <w:sz w:val="20"/>
                <w:szCs w:val="20"/>
                <w:highlight w:val="none"/>
                <w:lang w:eastAsia="zh-CN" w:bidi="ar"/>
                <w:rPrChange w:id="1057" w:author="ðhjあ" w:date="2025-08-28T09:19:47Z">
                  <w:rPr>
                    <w:rFonts w:hint="eastAsia" w:ascii="Times New Roman" w:hAnsi="Times New Roman" w:eastAsia="方正仿宋_GB2312" w:cs="Times New Roman"/>
                    <w:color w:val="FF0000"/>
                    <w:kern w:val="0"/>
                    <w:sz w:val="20"/>
                    <w:szCs w:val="20"/>
                    <w:highlight w:val="yellow"/>
                    <w:lang w:eastAsia="zh-CN" w:bidi="ar"/>
                  </w:rPr>
                </w:rPrChange>
              </w:rPr>
              <w:t>（</w:t>
            </w:r>
            <w:r>
              <w:rPr>
                <w:rFonts w:hint="eastAsia" w:ascii="Times New Roman" w:hAnsi="Times New Roman" w:eastAsia="仿宋_GB2312" w:cs="Times New Roman"/>
                <w:b w:val="0"/>
                <w:bCs w:val="0"/>
                <w:color w:val="auto"/>
                <w:kern w:val="0"/>
                <w:sz w:val="20"/>
                <w:szCs w:val="20"/>
                <w:highlight w:val="none"/>
                <w:lang w:val="en-US" w:eastAsia="zh-CN" w:bidi="ar"/>
                <w:rPrChange w:id="1058"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t>含</w:t>
            </w:r>
            <w:r>
              <w:rPr>
                <w:rFonts w:hint="eastAsia" w:ascii="Times New Roman" w:hAnsi="Times New Roman" w:eastAsia="仿宋_GB2312" w:cs="Times New Roman"/>
                <w:b w:val="0"/>
                <w:bCs w:val="0"/>
                <w:color w:val="auto"/>
                <w:kern w:val="0"/>
                <w:sz w:val="20"/>
                <w:szCs w:val="20"/>
                <w:highlight w:val="none"/>
                <w:lang w:eastAsia="zh-CN" w:bidi="ar"/>
                <w:rPrChange w:id="1059" w:author="ðhjあ" w:date="2025-08-28T09:19:47Z">
                  <w:rPr>
                    <w:rFonts w:hint="eastAsia" w:ascii="Times New Roman" w:hAnsi="Times New Roman" w:eastAsia="方正仿宋_GB2312" w:cs="Times New Roman"/>
                    <w:color w:val="FF0000"/>
                    <w:kern w:val="0"/>
                    <w:sz w:val="20"/>
                    <w:szCs w:val="20"/>
                    <w:highlight w:val="yellow"/>
                    <w:lang w:eastAsia="zh-CN" w:bidi="ar"/>
                  </w:rPr>
                </w:rPrChange>
              </w:rPr>
              <w:t>）</w:t>
            </w:r>
            <w:r>
              <w:rPr>
                <w:rFonts w:hint="eastAsia" w:ascii="Times New Roman" w:hAnsi="Times New Roman" w:eastAsia="仿宋_GB2312" w:cs="Times New Roman"/>
                <w:b w:val="0"/>
                <w:bCs w:val="0"/>
                <w:color w:val="auto"/>
                <w:kern w:val="0"/>
                <w:sz w:val="20"/>
                <w:szCs w:val="20"/>
                <w:highlight w:val="none"/>
                <w:lang w:bidi="ar"/>
                <w:rPrChange w:id="1060" w:author="ðhjあ" w:date="2025-08-28T09:19:47Z">
                  <w:rPr>
                    <w:rFonts w:hint="eastAsia" w:ascii="Times New Roman" w:hAnsi="Times New Roman" w:eastAsia="方正仿宋_GB2312" w:cs="Times New Roman"/>
                    <w:color w:val="FF0000"/>
                    <w:kern w:val="0"/>
                    <w:sz w:val="20"/>
                    <w:szCs w:val="20"/>
                    <w:highlight w:val="yellow"/>
                    <w:lang w:bidi="ar"/>
                  </w:rPr>
                </w:rPrChange>
              </w:rPr>
              <w:t>以下罚款</w:t>
            </w:r>
          </w:p>
        </w:tc>
        <w:tc>
          <w:tcPr>
            <w:tcW w:w="1690" w:type="dxa"/>
            <w:vMerge w:val="continue"/>
            <w:tcBorders>
              <w:tl2br w:val="nil"/>
              <w:tr2bl w:val="nil"/>
            </w:tcBorders>
            <w:shd w:val="clear" w:color="auto" w:fill="auto"/>
            <w:vAlign w:val="center"/>
            <w:tcPrChange w:id="1061" w:author="ðhjあ" w:date="2025-08-26T16:41:48Z">
              <w:tcPr>
                <w:tcW w:w="1690" w:type="dxa"/>
                <w:vMerge w:val="continue"/>
                <w:tcBorders>
                  <w:tl2br w:val="nil"/>
                  <w:tr2bl w:val="nil"/>
                </w:tcBorders>
                <w:shd w:val="clear" w:color="auto" w:fill="auto"/>
                <w:vAlign w:val="center"/>
              </w:tcPr>
            </w:tcPrChange>
          </w:tcPr>
          <w:p w14:paraId="4CBA3734">
            <w:pPr>
              <w:widowControl/>
              <w:jc w:val="both"/>
              <w:rPr>
                <w:rFonts w:hint="eastAsia" w:ascii="Times New Roman" w:hAnsi="Times New Roman" w:eastAsia="仿宋_GB2312" w:cs="Times New Roman"/>
                <w:b w:val="0"/>
                <w:bCs w:val="0"/>
                <w:color w:val="auto"/>
                <w:sz w:val="20"/>
                <w:szCs w:val="20"/>
                <w:highlight w:val="none"/>
                <w:rPrChange w:id="1062" w:author="ðhjあ" w:date="2025-08-28T09:19:47Z">
                  <w:rPr>
                    <w:rFonts w:hint="eastAsia" w:ascii="Times New Roman" w:hAnsi="Times New Roman" w:eastAsia="方正仿宋_GB2312" w:cs="Times New Roman"/>
                    <w:color w:val="000000"/>
                    <w:sz w:val="20"/>
                    <w:szCs w:val="20"/>
                  </w:rPr>
                </w:rPrChange>
              </w:rPr>
            </w:pPr>
          </w:p>
        </w:tc>
      </w:tr>
      <w:tr w14:paraId="11FCE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063" w:author="ðhjあ" w:date="2025-08-26T16:41:48Z">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blPrExChange>
        </w:tblPrEx>
        <w:trPr>
          <w:trHeight w:val="23" w:hRule="atLeast"/>
        </w:trPr>
        <w:tc>
          <w:tcPr>
            <w:tcW w:w="503" w:type="dxa"/>
            <w:vMerge w:val="continue"/>
            <w:tcBorders>
              <w:tl2br w:val="nil"/>
              <w:tr2bl w:val="nil"/>
            </w:tcBorders>
            <w:shd w:val="clear" w:color="auto" w:fill="auto"/>
            <w:vAlign w:val="center"/>
            <w:tcPrChange w:id="1064" w:author="ðhjあ" w:date="2025-08-26T16:41:48Z">
              <w:tcPr>
                <w:tcW w:w="503" w:type="dxa"/>
                <w:vMerge w:val="continue"/>
                <w:tcBorders>
                  <w:tl2br w:val="nil"/>
                  <w:tr2bl w:val="nil"/>
                </w:tcBorders>
                <w:shd w:val="clear" w:color="auto" w:fill="auto"/>
                <w:vAlign w:val="center"/>
              </w:tcPr>
            </w:tcPrChange>
          </w:tcPr>
          <w:p w14:paraId="25FDC296">
            <w:pPr>
              <w:widowControl/>
              <w:jc w:val="center"/>
              <w:rPr>
                <w:rFonts w:hint="eastAsia" w:ascii="Times New Roman" w:hAnsi="Times New Roman" w:eastAsia="仿宋_GB2312" w:cs="Times New Roman"/>
                <w:b w:val="0"/>
                <w:bCs w:val="0"/>
                <w:color w:val="auto"/>
                <w:sz w:val="20"/>
                <w:szCs w:val="20"/>
                <w:highlight w:val="none"/>
                <w:rPrChange w:id="1065" w:author="ðhjあ" w:date="2025-08-28T09:19:47Z">
                  <w:rPr>
                    <w:rFonts w:hint="eastAsia" w:ascii="Times New Roman" w:hAnsi="Times New Roman" w:eastAsia="方正仿宋_GB2312" w:cs="Times New Roman"/>
                    <w:sz w:val="20"/>
                    <w:szCs w:val="20"/>
                  </w:rPr>
                </w:rPrChange>
              </w:rPr>
            </w:pPr>
          </w:p>
        </w:tc>
        <w:tc>
          <w:tcPr>
            <w:tcW w:w="822" w:type="dxa"/>
            <w:vMerge w:val="continue"/>
            <w:tcBorders>
              <w:tl2br w:val="nil"/>
              <w:tr2bl w:val="nil"/>
            </w:tcBorders>
            <w:shd w:val="clear" w:color="auto" w:fill="auto"/>
            <w:vAlign w:val="center"/>
            <w:tcPrChange w:id="1066" w:author="ðhjあ" w:date="2025-08-26T16:41:48Z">
              <w:tcPr>
                <w:tcW w:w="822" w:type="dxa"/>
                <w:vMerge w:val="continue"/>
                <w:tcBorders>
                  <w:tl2br w:val="nil"/>
                  <w:tr2bl w:val="nil"/>
                </w:tcBorders>
                <w:shd w:val="clear" w:color="auto" w:fill="auto"/>
                <w:vAlign w:val="center"/>
              </w:tcPr>
            </w:tcPrChange>
          </w:tcPr>
          <w:p w14:paraId="1819122C">
            <w:pPr>
              <w:widowControl/>
              <w:jc w:val="center"/>
              <w:rPr>
                <w:rFonts w:hint="eastAsia" w:ascii="Times New Roman" w:hAnsi="Times New Roman" w:eastAsia="仿宋_GB2312" w:cs="Times New Roman"/>
                <w:b w:val="0"/>
                <w:bCs w:val="0"/>
                <w:color w:val="auto"/>
                <w:sz w:val="20"/>
                <w:szCs w:val="20"/>
                <w:highlight w:val="none"/>
                <w:rPrChange w:id="1067" w:author="ðhjあ" w:date="2025-08-28T09:19:47Z">
                  <w:rPr>
                    <w:rFonts w:hint="eastAsia" w:ascii="Times New Roman" w:hAnsi="Times New Roman" w:eastAsia="方正仿宋_GB2312" w:cs="Times New Roman"/>
                    <w:sz w:val="20"/>
                    <w:szCs w:val="20"/>
                  </w:rPr>
                </w:rPrChange>
              </w:rPr>
            </w:pPr>
          </w:p>
        </w:tc>
        <w:tc>
          <w:tcPr>
            <w:tcW w:w="1866" w:type="dxa"/>
            <w:gridSpan w:val="2"/>
            <w:vMerge w:val="continue"/>
            <w:tcBorders>
              <w:tl2br w:val="nil"/>
              <w:tr2bl w:val="nil"/>
            </w:tcBorders>
            <w:shd w:val="clear" w:color="auto" w:fill="auto"/>
            <w:vAlign w:val="center"/>
            <w:tcPrChange w:id="1068" w:author="ðhjあ" w:date="2025-08-26T16:41:48Z">
              <w:tcPr>
                <w:tcW w:w="1866" w:type="dxa"/>
                <w:gridSpan w:val="2"/>
                <w:vMerge w:val="continue"/>
                <w:tcBorders>
                  <w:tl2br w:val="nil"/>
                  <w:tr2bl w:val="nil"/>
                </w:tcBorders>
                <w:shd w:val="clear" w:color="auto" w:fill="auto"/>
                <w:vAlign w:val="center"/>
              </w:tcPr>
            </w:tcPrChange>
          </w:tcPr>
          <w:p w14:paraId="494503C9">
            <w:pPr>
              <w:widowControl/>
              <w:rPr>
                <w:rFonts w:hint="eastAsia" w:ascii="Times New Roman" w:hAnsi="Times New Roman" w:eastAsia="仿宋_GB2312" w:cs="Times New Roman"/>
                <w:b w:val="0"/>
                <w:bCs w:val="0"/>
                <w:color w:val="auto"/>
                <w:sz w:val="20"/>
                <w:szCs w:val="20"/>
                <w:highlight w:val="none"/>
                <w:rPrChange w:id="1069" w:author="ðhjあ" w:date="2025-08-28T09:19:47Z">
                  <w:rPr>
                    <w:rFonts w:hint="eastAsia" w:ascii="Times New Roman" w:hAnsi="Times New Roman" w:eastAsia="方正仿宋_GB2312" w:cs="Times New Roman"/>
                    <w:sz w:val="20"/>
                    <w:szCs w:val="20"/>
                  </w:rPr>
                </w:rPrChange>
              </w:rPr>
            </w:pPr>
          </w:p>
        </w:tc>
        <w:tc>
          <w:tcPr>
            <w:tcW w:w="3833" w:type="dxa"/>
            <w:gridSpan w:val="2"/>
            <w:vMerge w:val="continue"/>
            <w:tcBorders>
              <w:tl2br w:val="nil"/>
              <w:tr2bl w:val="nil"/>
            </w:tcBorders>
            <w:shd w:val="clear" w:color="auto" w:fill="auto"/>
            <w:vAlign w:val="center"/>
            <w:tcPrChange w:id="1070" w:author="ðhjあ" w:date="2025-08-26T16:41:48Z">
              <w:tcPr>
                <w:tcW w:w="3833" w:type="dxa"/>
                <w:gridSpan w:val="3"/>
                <w:vMerge w:val="continue"/>
                <w:tcBorders>
                  <w:tl2br w:val="nil"/>
                  <w:tr2bl w:val="nil"/>
                </w:tcBorders>
                <w:shd w:val="clear" w:color="auto" w:fill="auto"/>
                <w:vAlign w:val="center"/>
              </w:tcPr>
            </w:tcPrChange>
          </w:tcPr>
          <w:p w14:paraId="7EEF1106">
            <w:pPr>
              <w:widowControl/>
              <w:jc w:val="both"/>
              <w:textAlignment w:val="center"/>
              <w:rPr>
                <w:rFonts w:hint="eastAsia" w:ascii="Times New Roman" w:hAnsi="Times New Roman" w:eastAsia="仿宋_GB2312" w:cs="Times New Roman"/>
                <w:b w:val="0"/>
                <w:bCs w:val="0"/>
                <w:color w:val="auto"/>
                <w:sz w:val="20"/>
                <w:szCs w:val="20"/>
                <w:highlight w:val="none"/>
                <w:rPrChange w:id="1071" w:author="ðhjあ" w:date="2025-08-28T09:19:47Z">
                  <w:rPr>
                    <w:rFonts w:hint="eastAsia" w:ascii="Times New Roman" w:hAnsi="Times New Roman" w:eastAsia="方正仿宋_GB2312" w:cs="Times New Roman"/>
                    <w:sz w:val="20"/>
                    <w:szCs w:val="20"/>
                  </w:rPr>
                </w:rPrChange>
              </w:rPr>
            </w:pPr>
          </w:p>
        </w:tc>
        <w:tc>
          <w:tcPr>
            <w:tcW w:w="778" w:type="dxa"/>
            <w:tcBorders>
              <w:tl2br w:val="nil"/>
              <w:tr2bl w:val="nil"/>
            </w:tcBorders>
            <w:shd w:val="clear" w:color="auto" w:fill="auto"/>
            <w:vAlign w:val="center"/>
            <w:tcPrChange w:id="1072" w:author="ðhjあ" w:date="2025-08-26T16:41:48Z">
              <w:tcPr>
                <w:tcW w:w="778" w:type="dxa"/>
                <w:gridSpan w:val="2"/>
                <w:tcBorders>
                  <w:tl2br w:val="nil"/>
                  <w:tr2bl w:val="nil"/>
                </w:tcBorders>
                <w:shd w:val="clear" w:color="auto" w:fill="auto"/>
                <w:vAlign w:val="center"/>
              </w:tcPr>
            </w:tcPrChange>
          </w:tcPr>
          <w:p w14:paraId="263DDA33">
            <w:pPr>
              <w:widowControl/>
              <w:jc w:val="center"/>
              <w:textAlignment w:val="center"/>
              <w:rPr>
                <w:rFonts w:hint="eastAsia" w:ascii="Times New Roman" w:hAnsi="Times New Roman" w:eastAsia="仿宋_GB2312" w:cs="Times New Roman"/>
                <w:b w:val="0"/>
                <w:bCs w:val="0"/>
                <w:color w:val="auto"/>
                <w:kern w:val="0"/>
                <w:sz w:val="20"/>
                <w:szCs w:val="20"/>
                <w:highlight w:val="none"/>
                <w:lang w:bidi="ar"/>
                <w:rPrChange w:id="1073" w:author="ðhjあ" w:date="2025-08-28T09:19:47Z">
                  <w:rPr>
                    <w:rFonts w:hint="eastAsia" w:ascii="Times New Roman" w:hAnsi="Times New Roman" w:eastAsia="方正仿宋_GB2312" w:cs="Times New Roman"/>
                    <w:kern w:val="0"/>
                    <w:sz w:val="20"/>
                    <w:szCs w:val="20"/>
                    <w:lang w:bidi="ar"/>
                  </w:rPr>
                </w:rPrChange>
              </w:rPr>
            </w:pPr>
            <w:r>
              <w:rPr>
                <w:rFonts w:hint="eastAsia" w:ascii="Times New Roman" w:hAnsi="Times New Roman" w:eastAsia="仿宋_GB2312" w:cs="Times New Roman"/>
                <w:b w:val="0"/>
                <w:bCs w:val="0"/>
                <w:color w:val="auto"/>
                <w:kern w:val="0"/>
                <w:sz w:val="20"/>
                <w:szCs w:val="20"/>
                <w:highlight w:val="none"/>
                <w:lang w:bidi="ar"/>
                <w:rPrChange w:id="1074" w:author="ðhjあ" w:date="2025-08-28T09:19:47Z">
                  <w:rPr>
                    <w:rFonts w:hint="eastAsia" w:ascii="Times New Roman" w:hAnsi="Times New Roman" w:eastAsia="方正仿宋_GB2312" w:cs="Times New Roman"/>
                    <w:kern w:val="0"/>
                    <w:sz w:val="20"/>
                    <w:szCs w:val="20"/>
                    <w:lang w:bidi="ar"/>
                  </w:rPr>
                </w:rPrChange>
              </w:rPr>
              <w:t>一般处罚</w:t>
            </w:r>
          </w:p>
        </w:tc>
        <w:tc>
          <w:tcPr>
            <w:tcW w:w="1561" w:type="dxa"/>
            <w:vMerge w:val="continue"/>
            <w:tcBorders>
              <w:tl2br w:val="nil"/>
              <w:tr2bl w:val="nil"/>
            </w:tcBorders>
            <w:shd w:val="clear" w:color="auto" w:fill="auto"/>
            <w:vAlign w:val="center"/>
            <w:tcPrChange w:id="1075" w:author="ðhjあ" w:date="2025-08-26T16:41:48Z">
              <w:tcPr>
                <w:tcW w:w="1561" w:type="dxa"/>
                <w:vMerge w:val="continue"/>
                <w:tcBorders>
                  <w:tl2br w:val="nil"/>
                  <w:tr2bl w:val="nil"/>
                </w:tcBorders>
                <w:shd w:val="clear" w:color="auto" w:fill="auto"/>
                <w:vAlign w:val="center"/>
              </w:tcPr>
            </w:tcPrChange>
          </w:tcPr>
          <w:p w14:paraId="41F75F95">
            <w:pPr>
              <w:widowControl/>
              <w:jc w:val="both"/>
              <w:rPr>
                <w:rFonts w:hint="eastAsia" w:ascii="Times New Roman" w:hAnsi="Times New Roman" w:eastAsia="仿宋_GB2312" w:cs="Times New Roman"/>
                <w:b w:val="0"/>
                <w:bCs w:val="0"/>
                <w:color w:val="auto"/>
                <w:sz w:val="20"/>
                <w:szCs w:val="20"/>
                <w:highlight w:val="none"/>
                <w:rPrChange w:id="1076" w:author="ðhjあ" w:date="2025-08-28T09:19:47Z">
                  <w:rPr>
                    <w:rFonts w:hint="eastAsia" w:ascii="Times New Roman" w:hAnsi="Times New Roman" w:eastAsia="方正仿宋_GB2312" w:cs="Times New Roman"/>
                    <w:sz w:val="20"/>
                    <w:szCs w:val="20"/>
                    <w:highlight w:val="yellow"/>
                  </w:rPr>
                </w:rPrChange>
              </w:rPr>
            </w:pPr>
          </w:p>
        </w:tc>
        <w:tc>
          <w:tcPr>
            <w:tcW w:w="1806" w:type="dxa"/>
            <w:tcBorders>
              <w:tl2br w:val="nil"/>
              <w:tr2bl w:val="nil"/>
            </w:tcBorders>
            <w:shd w:val="clear" w:color="auto" w:fill="auto"/>
            <w:vAlign w:val="center"/>
            <w:tcPrChange w:id="1077" w:author="ðhjあ" w:date="2025-08-26T16:41:48Z">
              <w:tcPr>
                <w:tcW w:w="1806" w:type="dxa"/>
                <w:tcBorders>
                  <w:tl2br w:val="nil"/>
                  <w:tr2bl w:val="nil"/>
                </w:tcBorders>
                <w:shd w:val="clear" w:color="auto" w:fill="auto"/>
                <w:vAlign w:val="center"/>
              </w:tcPr>
            </w:tcPrChange>
          </w:tcPr>
          <w:p w14:paraId="0AB7C30B">
            <w:pPr>
              <w:widowControl/>
              <w:numPr>
                <w:ilvl w:val="0"/>
                <w:numId w:val="6"/>
                <w:ins w:id="1079" w:author="ðhjあ" w:date="2025-08-26T10:00:42Z"/>
              </w:numPr>
              <w:jc w:val="both"/>
              <w:textAlignment w:val="center"/>
              <w:rPr>
                <w:ins w:id="1080" w:author="ðhjあ" w:date="2025-08-26T10:00:42Z"/>
                <w:rFonts w:hint="eastAsia" w:ascii="Times New Roman" w:hAnsi="Times New Roman" w:eastAsia="仿宋_GB2312" w:cs="Times New Roman"/>
                <w:b w:val="0"/>
                <w:bCs w:val="0"/>
                <w:color w:val="auto"/>
                <w:sz w:val="20"/>
                <w:szCs w:val="20"/>
                <w:highlight w:val="none"/>
                <w:lang w:eastAsia="zh-CN"/>
                <w:rPrChange w:id="1081" w:author="ðhjあ" w:date="2025-08-28T09:19:47Z">
                  <w:rPr>
                    <w:ins w:id="1082" w:author="ðhjあ" w:date="2025-08-26T10:00:42Z"/>
                    <w:rFonts w:hint="eastAsia" w:ascii="Times New Roman" w:hAnsi="Times New Roman" w:eastAsia="方正仿宋_GB2312" w:cs="Times New Roman"/>
                    <w:sz w:val="20"/>
                    <w:szCs w:val="20"/>
                    <w:lang w:eastAsia="zh-CN"/>
                  </w:rPr>
                </w:rPrChange>
              </w:rPr>
              <w:pPrChange w:id="1078" w:author="ðhjあ" w:date="2025-08-26T10:00:42Z">
                <w:pPr>
                  <w:widowControl/>
                  <w:jc w:val="both"/>
                  <w:textAlignment w:val="center"/>
                </w:pPr>
              </w:pPrChange>
            </w:pPr>
            <w:ins w:id="1083" w:author="user" w:date="2025-08-27T09:25:03Z">
              <w:r>
                <w:rPr>
                  <w:rFonts w:hint="eastAsia" w:ascii="Times New Roman" w:hAnsi="Times New Roman" w:eastAsia="仿宋_GB2312" w:cs="Times New Roman"/>
                  <w:b w:val="0"/>
                  <w:bCs w:val="0"/>
                  <w:color w:val="auto"/>
                  <w:kern w:val="0"/>
                  <w:sz w:val="20"/>
                  <w:szCs w:val="20"/>
                  <w:highlight w:val="none"/>
                  <w:lang w:eastAsia="zh-CN" w:bidi="ar"/>
                  <w:rPrChange w:id="1084" w:author="ðhjあ" w:date="2025-08-28T09:19:47Z">
                    <w:rPr>
                      <w:rFonts w:hint="eastAsia" w:ascii="Times New Roman" w:hAnsi="Times New Roman" w:eastAsia="方正仿宋_GB2312" w:cs="Times New Roman"/>
                      <w:kern w:val="0"/>
                      <w:sz w:val="20"/>
                      <w:szCs w:val="20"/>
                      <w:highlight w:val="yellow"/>
                      <w:lang w:eastAsia="zh-CN" w:bidi="ar"/>
                    </w:rPr>
                  </w:rPrChange>
                </w:rPr>
                <w:t>有（一）（二）项情形</w:t>
              </w:r>
            </w:ins>
            <w:ins w:id="1085" w:author="user" w:date="2025-08-27T09:25:20Z">
              <w:r>
                <w:rPr>
                  <w:rFonts w:hint="eastAsia" w:ascii="Times New Roman" w:hAnsi="Times New Roman" w:eastAsia="仿宋_GB2312" w:cs="Times New Roman"/>
                  <w:b w:val="0"/>
                  <w:bCs w:val="0"/>
                  <w:color w:val="auto"/>
                  <w:kern w:val="0"/>
                  <w:sz w:val="20"/>
                  <w:szCs w:val="20"/>
                  <w:highlight w:val="none"/>
                  <w:lang w:eastAsia="zh-CN" w:bidi="ar"/>
                  <w:rPrChange w:id="1086" w:author="ðhjあ" w:date="2025-08-28T09:19:47Z">
                    <w:rPr>
                      <w:rFonts w:hint="eastAsia" w:ascii="Times New Roman" w:hAnsi="Times New Roman" w:eastAsia="方正仿宋_GB2312" w:cs="Times New Roman"/>
                      <w:kern w:val="0"/>
                      <w:sz w:val="20"/>
                      <w:szCs w:val="20"/>
                      <w:highlight w:val="yellow"/>
                      <w:lang w:eastAsia="zh-CN" w:bidi="ar"/>
                    </w:rPr>
                  </w:rPrChange>
                </w:rPr>
                <w:t>，</w:t>
              </w:r>
            </w:ins>
            <w:ins w:id="1087" w:author="ðhjあ" w:date="2025-08-26T09:58:22Z">
              <w:r>
                <w:rPr>
                  <w:rFonts w:hint="eastAsia" w:ascii="Times New Roman" w:hAnsi="Times New Roman" w:eastAsia="仿宋_GB2312" w:cs="Times New Roman"/>
                  <w:b w:val="0"/>
                  <w:bCs w:val="0"/>
                  <w:color w:val="auto"/>
                  <w:kern w:val="0"/>
                  <w:sz w:val="20"/>
                  <w:szCs w:val="20"/>
                  <w:highlight w:val="none"/>
                  <w:lang w:val="en-US" w:eastAsia="zh-CN" w:bidi="ar"/>
                  <w:rPrChange w:id="1088"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t>违法</w:t>
              </w:r>
            </w:ins>
            <w:ins w:id="1089" w:author="ðhjあ" w:date="2025-08-25T15:34:42Z">
              <w:r>
                <w:rPr>
                  <w:rFonts w:hint="eastAsia" w:ascii="Times New Roman" w:hAnsi="Times New Roman" w:eastAsia="仿宋_GB2312" w:cs="Times New Roman"/>
                  <w:b w:val="0"/>
                  <w:bCs w:val="0"/>
                  <w:color w:val="auto"/>
                  <w:kern w:val="0"/>
                  <w:sz w:val="20"/>
                  <w:szCs w:val="20"/>
                  <w:highlight w:val="none"/>
                  <w:lang w:bidi="ar"/>
                  <w:rPrChange w:id="1090" w:author="ðhjあ" w:date="2025-08-28T09:19:47Z">
                    <w:rPr>
                      <w:rFonts w:hint="eastAsia" w:ascii="Times New Roman" w:hAnsi="Times New Roman" w:eastAsia="方正仿宋_GB2312" w:cs="Times New Roman"/>
                      <w:color w:val="FF0000"/>
                      <w:kern w:val="0"/>
                      <w:sz w:val="20"/>
                      <w:szCs w:val="20"/>
                      <w:highlight w:val="yellow"/>
                      <w:lang w:bidi="ar"/>
                    </w:rPr>
                  </w:rPrChange>
                </w:rPr>
                <w:t>建设面积</w:t>
              </w:r>
            </w:ins>
            <w:ins w:id="1091" w:author="ðhjあ" w:date="2025-08-25T15:34:42Z">
              <w:r>
                <w:rPr>
                  <w:rFonts w:hint="eastAsia" w:ascii="Times New Roman" w:hAnsi="Times New Roman" w:eastAsia="仿宋_GB2312" w:cs="Times New Roman"/>
                  <w:b w:val="0"/>
                  <w:bCs w:val="0"/>
                  <w:color w:val="auto"/>
                  <w:kern w:val="0"/>
                  <w:sz w:val="20"/>
                  <w:szCs w:val="20"/>
                  <w:highlight w:val="none"/>
                  <w:lang w:val="en-US" w:eastAsia="zh-CN" w:bidi="ar"/>
                  <w:rPrChange w:id="1092"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t>500</w:t>
              </w:r>
            </w:ins>
            <w:ins w:id="1093" w:author="ðhjあ" w:date="2025-08-25T15:34:42Z">
              <w:r>
                <w:rPr>
                  <w:rFonts w:hint="eastAsia" w:ascii="Times New Roman" w:hAnsi="Times New Roman" w:eastAsia="仿宋_GB2312" w:cs="Times New Roman"/>
                  <w:b w:val="0"/>
                  <w:bCs w:val="0"/>
                  <w:color w:val="auto"/>
                  <w:kern w:val="0"/>
                  <w:sz w:val="20"/>
                  <w:szCs w:val="20"/>
                  <w:highlight w:val="none"/>
                  <w:lang w:bidi="ar"/>
                  <w:rPrChange w:id="1094" w:author="ðhjあ" w:date="2025-08-28T09:19:47Z">
                    <w:rPr>
                      <w:rFonts w:hint="eastAsia" w:ascii="Times New Roman" w:hAnsi="Times New Roman" w:eastAsia="方正仿宋_GB2312" w:cs="Times New Roman"/>
                      <w:color w:val="FF0000"/>
                      <w:kern w:val="0"/>
                      <w:sz w:val="20"/>
                      <w:szCs w:val="20"/>
                      <w:highlight w:val="yellow"/>
                      <w:lang w:bidi="ar"/>
                    </w:rPr>
                  </w:rPrChange>
                </w:rPr>
                <w:t>平方米（含）</w:t>
              </w:r>
            </w:ins>
            <w:ins w:id="1095" w:author="ðhjあ" w:date="2025-08-25T15:34:42Z">
              <w:r>
                <w:rPr>
                  <w:rFonts w:hint="eastAsia" w:ascii="Times New Roman" w:hAnsi="Times New Roman" w:eastAsia="仿宋_GB2312" w:cs="Times New Roman"/>
                  <w:b w:val="0"/>
                  <w:bCs w:val="0"/>
                  <w:color w:val="auto"/>
                  <w:kern w:val="0"/>
                  <w:sz w:val="20"/>
                  <w:szCs w:val="20"/>
                  <w:highlight w:val="none"/>
                  <w:lang w:eastAsia="zh-CN" w:bidi="ar"/>
                  <w:rPrChange w:id="1096" w:author="ðhjあ" w:date="2025-08-28T09:19:47Z">
                    <w:rPr>
                      <w:rFonts w:hint="eastAsia" w:ascii="Times New Roman" w:hAnsi="Times New Roman" w:eastAsia="方正仿宋_GB2312" w:cs="Times New Roman"/>
                      <w:color w:val="FF0000"/>
                      <w:kern w:val="0"/>
                      <w:sz w:val="20"/>
                      <w:szCs w:val="20"/>
                      <w:highlight w:val="yellow"/>
                      <w:lang w:eastAsia="zh-CN" w:bidi="ar"/>
                    </w:rPr>
                  </w:rPrChange>
                </w:rPr>
                <w:t>以上</w:t>
              </w:r>
            </w:ins>
            <w:ins w:id="1097" w:author="ðhjあ" w:date="2025-08-25T15:34:42Z">
              <w:r>
                <w:rPr>
                  <w:rFonts w:hint="eastAsia" w:ascii="Times New Roman" w:hAnsi="Times New Roman" w:eastAsia="仿宋_GB2312" w:cs="Times New Roman"/>
                  <w:b w:val="0"/>
                  <w:bCs w:val="0"/>
                  <w:color w:val="auto"/>
                  <w:kern w:val="0"/>
                  <w:sz w:val="20"/>
                  <w:szCs w:val="20"/>
                  <w:highlight w:val="none"/>
                  <w:lang w:val="en-US" w:eastAsia="zh-CN" w:bidi="ar"/>
                  <w:rPrChange w:id="1098"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t>1000</w:t>
              </w:r>
            </w:ins>
            <w:ins w:id="1099" w:author="user" w:date="2025-08-27T09:24:00Z">
              <w:r>
                <w:rPr>
                  <w:rFonts w:hint="eastAsia" w:ascii="Times New Roman" w:hAnsi="Times New Roman" w:eastAsia="仿宋_GB2312" w:cs="Times New Roman"/>
                  <w:b w:val="0"/>
                  <w:bCs w:val="0"/>
                  <w:color w:val="auto"/>
                  <w:kern w:val="0"/>
                  <w:sz w:val="20"/>
                  <w:szCs w:val="20"/>
                  <w:highlight w:val="none"/>
                  <w:lang w:bidi="ar"/>
                  <w:rPrChange w:id="1100" w:author="ðhjあ" w:date="2025-08-28T09:19:47Z">
                    <w:rPr>
                      <w:rFonts w:hint="eastAsia" w:ascii="Times New Roman" w:hAnsi="Times New Roman" w:eastAsia="方正仿宋_GB2312" w:cs="Times New Roman"/>
                      <w:color w:val="FF0000"/>
                      <w:kern w:val="0"/>
                      <w:sz w:val="20"/>
                      <w:szCs w:val="20"/>
                      <w:highlight w:val="yellow"/>
                      <w:lang w:bidi="ar"/>
                    </w:rPr>
                  </w:rPrChange>
                </w:rPr>
                <w:t>平方米</w:t>
              </w:r>
            </w:ins>
            <w:ins w:id="1101" w:author="ðhjあ" w:date="2025-08-25T15:34:42Z">
              <w:r>
                <w:rPr>
                  <w:rFonts w:hint="eastAsia" w:ascii="Times New Roman" w:hAnsi="Times New Roman" w:eastAsia="仿宋_GB2312" w:cs="Times New Roman"/>
                  <w:b w:val="0"/>
                  <w:bCs w:val="0"/>
                  <w:color w:val="auto"/>
                  <w:kern w:val="0"/>
                  <w:sz w:val="20"/>
                  <w:szCs w:val="20"/>
                  <w:highlight w:val="none"/>
                  <w:lang w:bidi="ar"/>
                  <w:rPrChange w:id="1102" w:author="ðhjあ" w:date="2025-08-28T09:19:47Z">
                    <w:rPr>
                      <w:rFonts w:hint="eastAsia" w:ascii="Times New Roman" w:hAnsi="Times New Roman" w:eastAsia="方正仿宋_GB2312" w:cs="Times New Roman"/>
                      <w:color w:val="FF0000"/>
                      <w:kern w:val="0"/>
                      <w:sz w:val="20"/>
                      <w:szCs w:val="20"/>
                      <w:highlight w:val="yellow"/>
                      <w:lang w:bidi="ar"/>
                    </w:rPr>
                  </w:rPrChange>
                </w:rPr>
                <w:t>以下</w:t>
              </w:r>
            </w:ins>
            <w:ins w:id="1103" w:author="ðhjあ" w:date="2025-08-25T15:34:42Z">
              <w:r>
                <w:rPr>
                  <w:rFonts w:hint="eastAsia" w:ascii="Times New Roman" w:hAnsi="Times New Roman" w:eastAsia="仿宋_GB2312" w:cs="Times New Roman"/>
                  <w:b w:val="0"/>
                  <w:bCs w:val="0"/>
                  <w:color w:val="auto"/>
                  <w:sz w:val="20"/>
                  <w:szCs w:val="20"/>
                  <w:highlight w:val="none"/>
                  <w:rPrChange w:id="1104" w:author="ðhjあ" w:date="2025-08-28T09:19:47Z">
                    <w:rPr>
                      <w:rFonts w:hint="eastAsia" w:ascii="Times New Roman" w:hAnsi="Times New Roman" w:eastAsia="方正仿宋_GB2312" w:cs="Times New Roman"/>
                      <w:sz w:val="20"/>
                      <w:szCs w:val="20"/>
                    </w:rPr>
                  </w:rPrChange>
                </w:rPr>
                <w:commentReference w:id="6"/>
              </w:r>
            </w:ins>
            <w:ins w:id="1105" w:author="ðhjあ" w:date="2025-08-26T10:00:41Z">
              <w:r>
                <w:rPr>
                  <w:rFonts w:hint="eastAsia" w:ascii="Times New Roman" w:hAnsi="Times New Roman" w:eastAsia="仿宋_GB2312" w:cs="Times New Roman"/>
                  <w:b w:val="0"/>
                  <w:bCs w:val="0"/>
                  <w:color w:val="auto"/>
                  <w:sz w:val="20"/>
                  <w:szCs w:val="20"/>
                  <w:highlight w:val="none"/>
                  <w:lang w:eastAsia="zh-CN"/>
                  <w:rPrChange w:id="1106" w:author="ðhjあ" w:date="2025-08-28T09:19:47Z">
                    <w:rPr>
                      <w:rFonts w:hint="eastAsia" w:ascii="Times New Roman" w:hAnsi="Times New Roman" w:eastAsia="方正仿宋_GB2312" w:cs="Times New Roman"/>
                      <w:sz w:val="20"/>
                      <w:szCs w:val="20"/>
                      <w:lang w:eastAsia="zh-CN"/>
                    </w:rPr>
                  </w:rPrChange>
                </w:rPr>
                <w:t>；</w:t>
              </w:r>
            </w:ins>
          </w:p>
          <w:p w14:paraId="485C2920">
            <w:pPr>
              <w:widowControl/>
              <w:numPr>
                <w:ilvl w:val="0"/>
                <w:numId w:val="6"/>
                <w:ins w:id="1108" w:author="ðhjあ" w:date="2025-08-26T10:00:42Z"/>
              </w:numPr>
              <w:jc w:val="both"/>
              <w:textAlignment w:val="center"/>
              <w:rPr>
                <w:ins w:id="1109" w:author="ðhjあ" w:date="2025-08-25T15:34:42Z"/>
                <w:rFonts w:hint="eastAsia" w:ascii="Times New Roman" w:hAnsi="Times New Roman" w:eastAsia="仿宋_GB2312" w:cs="Times New Roman"/>
                <w:b w:val="0"/>
                <w:bCs w:val="0"/>
                <w:color w:val="auto"/>
                <w:kern w:val="0"/>
                <w:sz w:val="20"/>
                <w:szCs w:val="20"/>
                <w:highlight w:val="none"/>
                <w:lang w:val="en-US" w:eastAsia="zh-CN" w:bidi="ar"/>
                <w:rPrChange w:id="1110" w:author="ðhjあ" w:date="2025-08-28T09:19:47Z">
                  <w:rPr>
                    <w:ins w:id="1111" w:author="ðhjあ" w:date="2025-08-25T15:34:42Z"/>
                    <w:rFonts w:hint="eastAsia" w:ascii="Times New Roman" w:hAnsi="Times New Roman" w:eastAsia="方正仿宋_GB2312" w:cs="Times New Roman"/>
                    <w:kern w:val="0"/>
                    <w:sz w:val="20"/>
                    <w:szCs w:val="20"/>
                    <w:highlight w:val="yellow"/>
                    <w:lang w:val="en-US" w:eastAsia="zh-CN" w:bidi="ar"/>
                  </w:rPr>
                </w:rPrChange>
              </w:rPr>
              <w:pPrChange w:id="1107" w:author="ðhjあ" w:date="2025-08-26T10:00:42Z">
                <w:pPr>
                  <w:widowControl/>
                  <w:jc w:val="both"/>
                  <w:textAlignment w:val="center"/>
                </w:pPr>
              </w:pPrChange>
            </w:pPr>
            <w:ins w:id="1112" w:author="ðhjあ" w:date="2025-08-27T10:25:24Z">
              <w:r>
                <w:rPr>
                  <w:rFonts w:hint="eastAsia" w:ascii="Times New Roman" w:hAnsi="Times New Roman" w:eastAsia="仿宋_GB2312" w:cs="Times New Roman"/>
                  <w:b w:val="0"/>
                  <w:bCs w:val="0"/>
                  <w:color w:val="auto"/>
                  <w:kern w:val="0"/>
                  <w:sz w:val="20"/>
                  <w:szCs w:val="20"/>
                  <w:highlight w:val="none"/>
                  <w:lang w:eastAsia="zh-CN" w:bidi="ar"/>
                  <w:rPrChange w:id="1113" w:author="ðhjあ" w:date="2025-08-28T09:19:47Z">
                    <w:rPr>
                      <w:rFonts w:hint="eastAsia" w:ascii="Times New Roman" w:hAnsi="Times New Roman" w:eastAsia="方正仿宋_GB2312" w:cs="Times New Roman"/>
                      <w:kern w:val="0"/>
                      <w:sz w:val="20"/>
                      <w:szCs w:val="20"/>
                      <w:highlight w:val="yellow"/>
                      <w:lang w:eastAsia="zh-CN" w:bidi="ar"/>
                    </w:rPr>
                  </w:rPrChange>
                </w:rPr>
                <w:t>有（三）项情形，</w:t>
              </w:r>
            </w:ins>
            <w:ins w:id="1114" w:author="ðhjあ" w:date="2025-08-26T09:58:52Z">
              <w:r>
                <w:rPr>
                  <w:rFonts w:hint="eastAsia" w:ascii="Times New Roman" w:hAnsi="Times New Roman" w:eastAsia="仿宋_GB2312" w:cs="Times New Roman"/>
                  <w:b w:val="0"/>
                  <w:bCs w:val="0"/>
                  <w:color w:val="auto"/>
                  <w:sz w:val="20"/>
                  <w:szCs w:val="20"/>
                  <w:highlight w:val="none"/>
                  <w:rPrChange w:id="1115" w:author="ðhjあ" w:date="2025-08-28T09:19:47Z">
                    <w:rPr>
                      <w:rFonts w:hint="eastAsia"/>
                    </w:rPr>
                  </w:rPrChange>
                </w:rPr>
                <w:t>超过批准期限</w:t>
              </w:r>
            </w:ins>
            <w:ins w:id="1116" w:author="ðhjあ" w:date="2025-08-26T10:43:50Z">
              <w:del w:id="1117" w:author="user" w:date="2025-08-27T09:25:56Z">
                <w:r>
                  <w:rPr>
                    <w:rFonts w:hint="eastAsia" w:ascii="Times New Roman" w:hAnsi="Times New Roman" w:eastAsia="仿宋_GB2312" w:cs="Times New Roman"/>
                    <w:b w:val="0"/>
                    <w:bCs w:val="0"/>
                    <w:color w:val="auto"/>
                    <w:sz w:val="20"/>
                    <w:szCs w:val="20"/>
                    <w:highlight w:val="none"/>
                    <w:lang w:val="en-US" w:eastAsia="zh-CN"/>
                    <w:rPrChange w:id="1118" w:author="ðhjあ" w:date="2025-08-28T09:19:47Z">
                      <w:rPr>
                        <w:rFonts w:hint="eastAsia" w:ascii="Times New Roman" w:hAnsi="Times New Roman" w:eastAsia="方正仿宋_GB2312" w:cs="Times New Roman"/>
                        <w:sz w:val="20"/>
                        <w:szCs w:val="20"/>
                        <w:lang w:val="en-US" w:eastAsia="zh-CN"/>
                      </w:rPr>
                    </w:rPrChange>
                  </w:rPr>
                  <w:delText>3</w:delText>
                </w:r>
              </w:del>
            </w:ins>
            <w:ins w:id="1119" w:author="ðhjあ" w:date="2025-08-26T10:43:51Z">
              <w:del w:id="1120" w:author="user" w:date="2025-08-27T09:25:56Z">
                <w:r>
                  <w:rPr>
                    <w:rFonts w:hint="eastAsia" w:ascii="Times New Roman" w:hAnsi="Times New Roman" w:eastAsia="仿宋_GB2312" w:cs="Times New Roman"/>
                    <w:b w:val="0"/>
                    <w:bCs w:val="0"/>
                    <w:color w:val="auto"/>
                    <w:sz w:val="20"/>
                    <w:szCs w:val="20"/>
                    <w:highlight w:val="none"/>
                    <w:lang w:val="en-US" w:eastAsia="zh-CN"/>
                    <w:rPrChange w:id="1121" w:author="ðhjあ" w:date="2025-08-28T09:19:47Z">
                      <w:rPr>
                        <w:rFonts w:hint="eastAsia" w:ascii="Times New Roman" w:hAnsi="Times New Roman" w:eastAsia="方正仿宋_GB2312" w:cs="Times New Roman"/>
                        <w:sz w:val="20"/>
                        <w:szCs w:val="20"/>
                        <w:lang w:val="en-US" w:eastAsia="zh-CN"/>
                      </w:rPr>
                    </w:rPrChange>
                  </w:rPr>
                  <w:delText>0</w:delText>
                </w:r>
              </w:del>
            </w:ins>
            <w:ins w:id="1122" w:author="user" w:date="2025-08-27T09:25:56Z">
              <w:r>
                <w:rPr>
                  <w:rFonts w:hint="eastAsia" w:ascii="Times New Roman" w:hAnsi="Times New Roman" w:eastAsia="仿宋_GB2312" w:cs="Times New Roman"/>
                  <w:b w:val="0"/>
                  <w:bCs w:val="0"/>
                  <w:color w:val="auto"/>
                  <w:sz w:val="20"/>
                  <w:szCs w:val="20"/>
                  <w:highlight w:val="none"/>
                  <w:lang w:val="en-US" w:eastAsia="zh-CN"/>
                  <w:rPrChange w:id="1123" w:author="ðhjあ" w:date="2025-08-28T09:19:47Z">
                    <w:rPr>
                      <w:rFonts w:hint="eastAsia" w:ascii="Times New Roman" w:hAnsi="Times New Roman" w:eastAsia="方正仿宋_GB2312" w:cs="Times New Roman"/>
                      <w:sz w:val="20"/>
                      <w:szCs w:val="20"/>
                      <w:highlight w:val="yellow"/>
                      <w:lang w:val="en-US" w:eastAsia="zh-CN"/>
                    </w:rPr>
                  </w:rPrChange>
                </w:rPr>
                <w:t>４５</w:t>
              </w:r>
            </w:ins>
            <w:ins w:id="1124" w:author="ðhjあ" w:date="2025-08-26T10:39:58Z">
              <w:r>
                <w:rPr>
                  <w:rFonts w:hint="eastAsia" w:ascii="Times New Roman" w:hAnsi="Times New Roman" w:eastAsia="仿宋_GB2312" w:cs="Times New Roman"/>
                  <w:b w:val="0"/>
                  <w:bCs w:val="0"/>
                  <w:color w:val="auto"/>
                  <w:sz w:val="20"/>
                  <w:szCs w:val="20"/>
                  <w:highlight w:val="none"/>
                  <w:lang w:val="en-US" w:eastAsia="zh-CN"/>
                  <w:rPrChange w:id="1125" w:author="ðhjあ" w:date="2025-08-28T09:19:47Z">
                    <w:rPr>
                      <w:rFonts w:hint="eastAsia" w:ascii="Times New Roman" w:hAnsi="Times New Roman" w:eastAsia="方正仿宋_GB2312" w:cs="Times New Roman"/>
                      <w:sz w:val="20"/>
                      <w:szCs w:val="20"/>
                      <w:lang w:val="en-US" w:eastAsia="zh-CN"/>
                    </w:rPr>
                  </w:rPrChange>
                </w:rPr>
                <w:t>日</w:t>
              </w:r>
            </w:ins>
            <w:ins w:id="1126" w:author="ðhjあ" w:date="2025-08-26T10:44:04Z">
              <w:r>
                <w:rPr>
                  <w:rFonts w:hint="eastAsia" w:ascii="Times New Roman" w:hAnsi="Times New Roman" w:eastAsia="仿宋_GB2312" w:cs="Times New Roman"/>
                  <w:b w:val="0"/>
                  <w:bCs w:val="0"/>
                  <w:color w:val="auto"/>
                  <w:kern w:val="2"/>
                  <w:sz w:val="20"/>
                  <w:szCs w:val="20"/>
                  <w:highlight w:val="none"/>
                  <w:lang w:val="en-US" w:eastAsia="zh-CN" w:bidi="ar-SA"/>
                  <w:rPrChange w:id="1127" w:author="ðhjあ" w:date="2025-08-28T09:19:47Z">
                    <w:rPr>
                      <w:rFonts w:hint="eastAsia" w:ascii="Times New Roman" w:hAnsi="Times New Roman" w:eastAsia="方正仿宋_GB2312" w:cs="Times New Roman"/>
                      <w:kern w:val="2"/>
                      <w:sz w:val="20"/>
                      <w:szCs w:val="20"/>
                      <w:highlight w:val="yellow"/>
                      <w:lang w:val="en-US" w:eastAsia="zh-CN" w:bidi="ar-SA"/>
                    </w:rPr>
                  </w:rPrChange>
                </w:rPr>
                <w:t>（含）</w:t>
              </w:r>
            </w:ins>
            <w:ins w:id="1128" w:author="ðhjあ" w:date="2025-08-26T10:39:59Z">
              <w:r>
                <w:rPr>
                  <w:rFonts w:hint="eastAsia" w:ascii="Times New Roman" w:hAnsi="Times New Roman" w:eastAsia="仿宋_GB2312" w:cs="Times New Roman"/>
                  <w:b w:val="0"/>
                  <w:bCs w:val="0"/>
                  <w:color w:val="auto"/>
                  <w:sz w:val="20"/>
                  <w:szCs w:val="20"/>
                  <w:highlight w:val="none"/>
                  <w:lang w:val="en-US" w:eastAsia="zh-CN"/>
                  <w:rPrChange w:id="1129" w:author="ðhjあ" w:date="2025-08-28T09:19:47Z">
                    <w:rPr>
                      <w:rFonts w:hint="eastAsia" w:ascii="Times New Roman" w:hAnsi="Times New Roman" w:eastAsia="方正仿宋_GB2312" w:cs="Times New Roman"/>
                      <w:sz w:val="20"/>
                      <w:szCs w:val="20"/>
                      <w:lang w:val="en-US" w:eastAsia="zh-CN"/>
                    </w:rPr>
                  </w:rPrChange>
                </w:rPr>
                <w:t>内</w:t>
              </w:r>
            </w:ins>
            <w:ins w:id="1130" w:author="ðhjあ" w:date="2025-08-26T10:40:03Z">
              <w:r>
                <w:rPr>
                  <w:rFonts w:hint="eastAsia" w:ascii="Times New Roman" w:hAnsi="Times New Roman" w:eastAsia="仿宋_GB2312" w:cs="Times New Roman"/>
                  <w:b w:val="0"/>
                  <w:bCs w:val="0"/>
                  <w:color w:val="auto"/>
                  <w:sz w:val="20"/>
                  <w:szCs w:val="20"/>
                  <w:highlight w:val="none"/>
                  <w:lang w:val="en-US" w:eastAsia="zh-CN"/>
                  <w:rPrChange w:id="1131" w:author="ðhjあ" w:date="2025-08-28T09:19:47Z">
                    <w:rPr>
                      <w:rFonts w:hint="eastAsia" w:ascii="Times New Roman" w:hAnsi="Times New Roman" w:eastAsia="方正仿宋_GB2312" w:cs="Times New Roman"/>
                      <w:sz w:val="20"/>
                      <w:szCs w:val="20"/>
                      <w:lang w:val="en-US" w:eastAsia="zh-CN"/>
                    </w:rPr>
                  </w:rPrChange>
                </w:rPr>
                <w:t>未拆除的</w:t>
              </w:r>
            </w:ins>
          </w:p>
        </w:tc>
        <w:tc>
          <w:tcPr>
            <w:tcW w:w="2644" w:type="dxa"/>
            <w:gridSpan w:val="3"/>
            <w:tcBorders>
              <w:tl2br w:val="nil"/>
              <w:tr2bl w:val="nil"/>
            </w:tcBorders>
            <w:shd w:val="clear" w:color="auto" w:fill="auto"/>
            <w:vAlign w:val="center"/>
            <w:tcPrChange w:id="1132" w:author="ðhjあ" w:date="2025-08-26T16:41:48Z">
              <w:tcPr>
                <w:tcW w:w="2644" w:type="dxa"/>
                <w:gridSpan w:val="2"/>
                <w:tcBorders>
                  <w:tl2br w:val="nil"/>
                  <w:tr2bl w:val="nil"/>
                </w:tcBorders>
                <w:shd w:val="clear" w:color="auto" w:fill="auto"/>
                <w:vAlign w:val="center"/>
              </w:tcPr>
            </w:tcPrChange>
          </w:tcPr>
          <w:p w14:paraId="22878E5C">
            <w:pPr>
              <w:widowControl/>
              <w:jc w:val="both"/>
              <w:textAlignment w:val="center"/>
              <w:rPr>
                <w:rFonts w:hint="eastAsia" w:ascii="Times New Roman" w:hAnsi="Times New Roman" w:eastAsia="仿宋_GB2312" w:cs="Times New Roman"/>
                <w:b w:val="0"/>
                <w:bCs w:val="0"/>
                <w:color w:val="auto"/>
                <w:kern w:val="0"/>
                <w:sz w:val="20"/>
                <w:szCs w:val="20"/>
                <w:highlight w:val="none"/>
                <w:lang w:bidi="ar"/>
                <w:rPrChange w:id="1133" w:author="ðhjあ" w:date="2025-08-28T09:19:47Z">
                  <w:rPr>
                    <w:rFonts w:hint="eastAsia" w:ascii="Times New Roman" w:hAnsi="Times New Roman" w:eastAsia="方正仿宋_GB2312" w:cs="Times New Roman"/>
                    <w:color w:val="FF0000"/>
                    <w:kern w:val="0"/>
                    <w:sz w:val="20"/>
                    <w:szCs w:val="20"/>
                    <w:highlight w:val="yellow"/>
                    <w:lang w:bidi="ar"/>
                  </w:rPr>
                </w:rPrChange>
              </w:rPr>
            </w:pPr>
            <w:r>
              <w:rPr>
                <w:rFonts w:hint="eastAsia" w:ascii="Times New Roman" w:hAnsi="Times New Roman" w:eastAsia="仿宋_GB2312" w:cs="Times New Roman"/>
                <w:b w:val="0"/>
                <w:bCs w:val="0"/>
                <w:color w:val="auto"/>
                <w:kern w:val="0"/>
                <w:sz w:val="20"/>
                <w:szCs w:val="20"/>
                <w:highlight w:val="none"/>
                <w:lang w:bidi="ar"/>
                <w:rPrChange w:id="1134" w:author="ðhjあ" w:date="2025-08-28T09:19:47Z">
                  <w:rPr>
                    <w:rFonts w:hint="eastAsia" w:ascii="Times New Roman" w:hAnsi="Times New Roman" w:eastAsia="方正仿宋_GB2312" w:cs="Times New Roman"/>
                    <w:color w:val="FF0000"/>
                    <w:kern w:val="0"/>
                    <w:sz w:val="20"/>
                    <w:szCs w:val="20"/>
                    <w:highlight w:val="yellow"/>
                    <w:lang w:bidi="ar"/>
                  </w:rPr>
                </w:rPrChange>
              </w:rPr>
              <w:t>责令拆除，处临时建设工程造价0.3倍以上0.7倍</w:t>
            </w:r>
            <w:r>
              <w:rPr>
                <w:rFonts w:hint="eastAsia" w:ascii="Times New Roman" w:hAnsi="Times New Roman" w:eastAsia="仿宋_GB2312" w:cs="Times New Roman"/>
                <w:b w:val="0"/>
                <w:bCs w:val="0"/>
                <w:color w:val="auto"/>
                <w:kern w:val="0"/>
                <w:sz w:val="20"/>
                <w:szCs w:val="20"/>
                <w:highlight w:val="none"/>
                <w:lang w:eastAsia="zh-CN" w:bidi="ar"/>
                <w:rPrChange w:id="1135" w:author="ðhjあ" w:date="2025-08-28T09:19:47Z">
                  <w:rPr>
                    <w:rFonts w:hint="eastAsia" w:ascii="Times New Roman" w:hAnsi="Times New Roman" w:eastAsia="方正仿宋_GB2312" w:cs="Times New Roman"/>
                    <w:color w:val="FF0000"/>
                    <w:kern w:val="0"/>
                    <w:sz w:val="20"/>
                    <w:szCs w:val="20"/>
                    <w:highlight w:val="yellow"/>
                    <w:lang w:eastAsia="zh-CN" w:bidi="ar"/>
                  </w:rPr>
                </w:rPrChange>
              </w:rPr>
              <w:t>（</w:t>
            </w:r>
            <w:r>
              <w:rPr>
                <w:rFonts w:hint="eastAsia" w:ascii="Times New Roman" w:hAnsi="Times New Roman" w:eastAsia="仿宋_GB2312" w:cs="Times New Roman"/>
                <w:b w:val="0"/>
                <w:bCs w:val="0"/>
                <w:color w:val="auto"/>
                <w:kern w:val="0"/>
                <w:sz w:val="20"/>
                <w:szCs w:val="20"/>
                <w:highlight w:val="none"/>
                <w:lang w:val="en-US" w:eastAsia="zh-CN" w:bidi="ar"/>
                <w:rPrChange w:id="1136"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t>含</w:t>
            </w:r>
            <w:r>
              <w:rPr>
                <w:rFonts w:hint="eastAsia" w:ascii="Times New Roman" w:hAnsi="Times New Roman" w:eastAsia="仿宋_GB2312" w:cs="Times New Roman"/>
                <w:b w:val="0"/>
                <w:bCs w:val="0"/>
                <w:color w:val="auto"/>
                <w:kern w:val="0"/>
                <w:sz w:val="20"/>
                <w:szCs w:val="20"/>
                <w:highlight w:val="none"/>
                <w:lang w:eastAsia="zh-CN" w:bidi="ar"/>
                <w:rPrChange w:id="1137" w:author="ðhjあ" w:date="2025-08-28T09:19:47Z">
                  <w:rPr>
                    <w:rFonts w:hint="eastAsia" w:ascii="Times New Roman" w:hAnsi="Times New Roman" w:eastAsia="方正仿宋_GB2312" w:cs="Times New Roman"/>
                    <w:color w:val="FF0000"/>
                    <w:kern w:val="0"/>
                    <w:sz w:val="20"/>
                    <w:szCs w:val="20"/>
                    <w:highlight w:val="yellow"/>
                    <w:lang w:eastAsia="zh-CN" w:bidi="ar"/>
                  </w:rPr>
                </w:rPrChange>
              </w:rPr>
              <w:t>）</w:t>
            </w:r>
            <w:r>
              <w:rPr>
                <w:rFonts w:hint="eastAsia" w:ascii="Times New Roman" w:hAnsi="Times New Roman" w:eastAsia="仿宋_GB2312" w:cs="Times New Roman"/>
                <w:b w:val="0"/>
                <w:bCs w:val="0"/>
                <w:color w:val="auto"/>
                <w:kern w:val="0"/>
                <w:sz w:val="20"/>
                <w:szCs w:val="20"/>
                <w:highlight w:val="none"/>
                <w:lang w:bidi="ar"/>
                <w:rPrChange w:id="1138" w:author="ðhjあ" w:date="2025-08-28T09:19:47Z">
                  <w:rPr>
                    <w:rFonts w:hint="eastAsia" w:ascii="Times New Roman" w:hAnsi="Times New Roman" w:eastAsia="方正仿宋_GB2312" w:cs="Times New Roman"/>
                    <w:color w:val="FF0000"/>
                    <w:kern w:val="0"/>
                    <w:sz w:val="20"/>
                    <w:szCs w:val="20"/>
                    <w:highlight w:val="yellow"/>
                    <w:lang w:bidi="ar"/>
                  </w:rPr>
                </w:rPrChange>
              </w:rPr>
              <w:t>以下罚款</w:t>
            </w:r>
          </w:p>
        </w:tc>
        <w:tc>
          <w:tcPr>
            <w:tcW w:w="1690" w:type="dxa"/>
            <w:vMerge w:val="continue"/>
            <w:tcBorders>
              <w:tl2br w:val="nil"/>
              <w:tr2bl w:val="nil"/>
            </w:tcBorders>
            <w:shd w:val="clear" w:color="auto" w:fill="auto"/>
            <w:vAlign w:val="center"/>
            <w:tcPrChange w:id="1139" w:author="ðhjあ" w:date="2025-08-26T16:41:48Z">
              <w:tcPr>
                <w:tcW w:w="1690" w:type="dxa"/>
                <w:vMerge w:val="continue"/>
                <w:tcBorders>
                  <w:tl2br w:val="nil"/>
                  <w:tr2bl w:val="nil"/>
                </w:tcBorders>
                <w:shd w:val="clear" w:color="auto" w:fill="auto"/>
                <w:vAlign w:val="center"/>
              </w:tcPr>
            </w:tcPrChange>
          </w:tcPr>
          <w:p w14:paraId="0CEC9890">
            <w:pPr>
              <w:widowControl/>
              <w:jc w:val="both"/>
              <w:rPr>
                <w:rFonts w:hint="eastAsia" w:ascii="Times New Roman" w:hAnsi="Times New Roman" w:eastAsia="仿宋_GB2312" w:cs="Times New Roman"/>
                <w:b w:val="0"/>
                <w:bCs w:val="0"/>
                <w:color w:val="auto"/>
                <w:sz w:val="20"/>
                <w:szCs w:val="20"/>
                <w:highlight w:val="none"/>
                <w:rPrChange w:id="1140" w:author="ðhjあ" w:date="2025-08-28T09:19:47Z">
                  <w:rPr>
                    <w:rFonts w:hint="eastAsia" w:ascii="Times New Roman" w:hAnsi="Times New Roman" w:eastAsia="方正仿宋_GB2312" w:cs="Times New Roman"/>
                    <w:color w:val="000000"/>
                    <w:sz w:val="20"/>
                    <w:szCs w:val="20"/>
                  </w:rPr>
                </w:rPrChange>
              </w:rPr>
            </w:pPr>
          </w:p>
        </w:tc>
      </w:tr>
      <w:tr w14:paraId="64F96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141" w:author="ðhjあ" w:date="2025-08-26T16:41:48Z">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blPrExChange>
        </w:tblPrEx>
        <w:trPr>
          <w:trHeight w:val="23" w:hRule="atLeast"/>
        </w:trPr>
        <w:tc>
          <w:tcPr>
            <w:tcW w:w="503" w:type="dxa"/>
            <w:vMerge w:val="continue"/>
            <w:tcBorders>
              <w:tl2br w:val="nil"/>
              <w:tr2bl w:val="nil"/>
            </w:tcBorders>
            <w:shd w:val="clear" w:color="auto" w:fill="auto"/>
            <w:vAlign w:val="center"/>
            <w:tcPrChange w:id="1142" w:author="ðhjあ" w:date="2025-08-26T16:41:48Z">
              <w:tcPr>
                <w:tcW w:w="503" w:type="dxa"/>
                <w:vMerge w:val="continue"/>
                <w:tcBorders>
                  <w:tl2br w:val="nil"/>
                  <w:tr2bl w:val="nil"/>
                </w:tcBorders>
                <w:shd w:val="clear" w:color="auto" w:fill="auto"/>
                <w:vAlign w:val="center"/>
              </w:tcPr>
            </w:tcPrChange>
          </w:tcPr>
          <w:p w14:paraId="7DC8014B">
            <w:pPr>
              <w:widowControl/>
              <w:jc w:val="center"/>
              <w:rPr>
                <w:rFonts w:hint="eastAsia" w:ascii="Times New Roman" w:hAnsi="Times New Roman" w:eastAsia="仿宋_GB2312" w:cs="Times New Roman"/>
                <w:b w:val="0"/>
                <w:bCs w:val="0"/>
                <w:color w:val="auto"/>
                <w:sz w:val="20"/>
                <w:szCs w:val="20"/>
                <w:highlight w:val="none"/>
                <w:rPrChange w:id="1143" w:author="ðhjあ" w:date="2025-08-28T09:19:47Z">
                  <w:rPr>
                    <w:rFonts w:hint="eastAsia" w:ascii="Times New Roman" w:hAnsi="Times New Roman" w:eastAsia="方正仿宋_GB2312" w:cs="Times New Roman"/>
                    <w:sz w:val="20"/>
                    <w:szCs w:val="20"/>
                  </w:rPr>
                </w:rPrChange>
              </w:rPr>
            </w:pPr>
          </w:p>
        </w:tc>
        <w:tc>
          <w:tcPr>
            <w:tcW w:w="822" w:type="dxa"/>
            <w:vMerge w:val="continue"/>
            <w:tcBorders>
              <w:tl2br w:val="nil"/>
              <w:tr2bl w:val="nil"/>
            </w:tcBorders>
            <w:shd w:val="clear" w:color="auto" w:fill="auto"/>
            <w:vAlign w:val="center"/>
            <w:tcPrChange w:id="1144" w:author="ðhjあ" w:date="2025-08-26T16:41:48Z">
              <w:tcPr>
                <w:tcW w:w="822" w:type="dxa"/>
                <w:vMerge w:val="continue"/>
                <w:tcBorders>
                  <w:tl2br w:val="nil"/>
                  <w:tr2bl w:val="nil"/>
                </w:tcBorders>
                <w:shd w:val="clear" w:color="auto" w:fill="auto"/>
                <w:vAlign w:val="center"/>
              </w:tcPr>
            </w:tcPrChange>
          </w:tcPr>
          <w:p w14:paraId="4B69A255">
            <w:pPr>
              <w:widowControl/>
              <w:jc w:val="center"/>
              <w:rPr>
                <w:rFonts w:hint="eastAsia" w:ascii="Times New Roman" w:hAnsi="Times New Roman" w:eastAsia="仿宋_GB2312" w:cs="Times New Roman"/>
                <w:b w:val="0"/>
                <w:bCs w:val="0"/>
                <w:color w:val="auto"/>
                <w:sz w:val="20"/>
                <w:szCs w:val="20"/>
                <w:highlight w:val="none"/>
                <w:rPrChange w:id="1145" w:author="ðhjあ" w:date="2025-08-28T09:19:47Z">
                  <w:rPr>
                    <w:rFonts w:hint="eastAsia" w:ascii="Times New Roman" w:hAnsi="Times New Roman" w:eastAsia="方正仿宋_GB2312" w:cs="Times New Roman"/>
                    <w:sz w:val="20"/>
                    <w:szCs w:val="20"/>
                  </w:rPr>
                </w:rPrChange>
              </w:rPr>
            </w:pPr>
          </w:p>
        </w:tc>
        <w:tc>
          <w:tcPr>
            <w:tcW w:w="1866" w:type="dxa"/>
            <w:gridSpan w:val="2"/>
            <w:vMerge w:val="continue"/>
            <w:tcBorders>
              <w:tl2br w:val="nil"/>
              <w:tr2bl w:val="nil"/>
            </w:tcBorders>
            <w:shd w:val="clear" w:color="auto" w:fill="auto"/>
            <w:vAlign w:val="center"/>
            <w:tcPrChange w:id="1146" w:author="ðhjあ" w:date="2025-08-26T16:41:48Z">
              <w:tcPr>
                <w:tcW w:w="1866" w:type="dxa"/>
                <w:gridSpan w:val="2"/>
                <w:vMerge w:val="continue"/>
                <w:tcBorders>
                  <w:tl2br w:val="nil"/>
                  <w:tr2bl w:val="nil"/>
                </w:tcBorders>
                <w:shd w:val="clear" w:color="auto" w:fill="auto"/>
                <w:vAlign w:val="center"/>
              </w:tcPr>
            </w:tcPrChange>
          </w:tcPr>
          <w:p w14:paraId="26CE4780">
            <w:pPr>
              <w:widowControl/>
              <w:rPr>
                <w:rFonts w:hint="eastAsia" w:ascii="Times New Roman" w:hAnsi="Times New Roman" w:eastAsia="仿宋_GB2312" w:cs="Times New Roman"/>
                <w:b w:val="0"/>
                <w:bCs w:val="0"/>
                <w:color w:val="auto"/>
                <w:sz w:val="20"/>
                <w:szCs w:val="20"/>
                <w:highlight w:val="none"/>
                <w:rPrChange w:id="1147" w:author="ðhjあ" w:date="2025-08-28T09:19:47Z">
                  <w:rPr>
                    <w:rFonts w:hint="eastAsia" w:ascii="Times New Roman" w:hAnsi="Times New Roman" w:eastAsia="方正仿宋_GB2312" w:cs="Times New Roman"/>
                    <w:sz w:val="20"/>
                    <w:szCs w:val="20"/>
                  </w:rPr>
                </w:rPrChange>
              </w:rPr>
            </w:pPr>
          </w:p>
        </w:tc>
        <w:tc>
          <w:tcPr>
            <w:tcW w:w="3833" w:type="dxa"/>
            <w:gridSpan w:val="2"/>
            <w:vMerge w:val="continue"/>
            <w:tcBorders>
              <w:tl2br w:val="nil"/>
              <w:tr2bl w:val="nil"/>
            </w:tcBorders>
            <w:shd w:val="clear" w:color="auto" w:fill="auto"/>
            <w:vAlign w:val="center"/>
            <w:tcPrChange w:id="1148" w:author="ðhjあ" w:date="2025-08-26T16:41:48Z">
              <w:tcPr>
                <w:tcW w:w="3833" w:type="dxa"/>
                <w:gridSpan w:val="3"/>
                <w:vMerge w:val="continue"/>
                <w:tcBorders>
                  <w:tl2br w:val="nil"/>
                  <w:tr2bl w:val="nil"/>
                </w:tcBorders>
                <w:shd w:val="clear" w:color="auto" w:fill="auto"/>
                <w:vAlign w:val="center"/>
              </w:tcPr>
            </w:tcPrChange>
          </w:tcPr>
          <w:p w14:paraId="49F1ED74">
            <w:pPr>
              <w:widowControl/>
              <w:jc w:val="both"/>
              <w:textAlignment w:val="center"/>
              <w:rPr>
                <w:rFonts w:hint="eastAsia" w:ascii="Times New Roman" w:hAnsi="Times New Roman" w:eastAsia="仿宋_GB2312" w:cs="Times New Roman"/>
                <w:b w:val="0"/>
                <w:bCs w:val="0"/>
                <w:color w:val="auto"/>
                <w:sz w:val="20"/>
                <w:szCs w:val="20"/>
                <w:highlight w:val="none"/>
                <w:rPrChange w:id="1149" w:author="ðhjあ" w:date="2025-08-28T09:19:47Z">
                  <w:rPr>
                    <w:rFonts w:hint="eastAsia" w:ascii="Times New Roman" w:hAnsi="Times New Roman" w:eastAsia="方正仿宋_GB2312" w:cs="Times New Roman"/>
                    <w:sz w:val="20"/>
                    <w:szCs w:val="20"/>
                  </w:rPr>
                </w:rPrChange>
              </w:rPr>
            </w:pPr>
          </w:p>
        </w:tc>
        <w:tc>
          <w:tcPr>
            <w:tcW w:w="778" w:type="dxa"/>
            <w:tcBorders>
              <w:tl2br w:val="nil"/>
              <w:tr2bl w:val="nil"/>
            </w:tcBorders>
            <w:shd w:val="clear" w:color="auto" w:fill="auto"/>
            <w:vAlign w:val="center"/>
            <w:tcPrChange w:id="1150" w:author="ðhjあ" w:date="2025-08-26T16:41:48Z">
              <w:tcPr>
                <w:tcW w:w="778" w:type="dxa"/>
                <w:gridSpan w:val="2"/>
                <w:tcBorders>
                  <w:tl2br w:val="nil"/>
                  <w:tr2bl w:val="nil"/>
                </w:tcBorders>
                <w:shd w:val="clear" w:color="auto" w:fill="auto"/>
                <w:vAlign w:val="center"/>
              </w:tcPr>
            </w:tcPrChange>
          </w:tcPr>
          <w:p w14:paraId="00CD7794">
            <w:pPr>
              <w:widowControl/>
              <w:jc w:val="center"/>
              <w:textAlignment w:val="center"/>
              <w:rPr>
                <w:rFonts w:hint="eastAsia" w:ascii="Times New Roman" w:hAnsi="Times New Roman" w:eastAsia="仿宋_GB2312" w:cs="Times New Roman"/>
                <w:b w:val="0"/>
                <w:bCs w:val="0"/>
                <w:color w:val="auto"/>
                <w:sz w:val="20"/>
                <w:szCs w:val="20"/>
                <w:highlight w:val="none"/>
                <w:rPrChange w:id="1151" w:author="ðhjあ" w:date="2025-08-28T09:19:47Z">
                  <w:rPr>
                    <w:rFonts w:hint="eastAsia" w:ascii="Times New Roman" w:hAnsi="Times New Roman" w:eastAsia="方正仿宋_GB2312" w:cs="Times New Roman"/>
                    <w:sz w:val="20"/>
                    <w:szCs w:val="20"/>
                  </w:rPr>
                </w:rPrChange>
              </w:rPr>
            </w:pPr>
            <w:r>
              <w:rPr>
                <w:rFonts w:hint="eastAsia" w:ascii="Times New Roman" w:hAnsi="Times New Roman" w:eastAsia="仿宋_GB2312" w:cs="Times New Roman"/>
                <w:b w:val="0"/>
                <w:bCs w:val="0"/>
                <w:color w:val="auto"/>
                <w:kern w:val="0"/>
                <w:sz w:val="20"/>
                <w:szCs w:val="20"/>
                <w:highlight w:val="none"/>
                <w:lang w:bidi="ar"/>
                <w:rPrChange w:id="1152" w:author="ðhjあ" w:date="2025-08-28T09:19:47Z">
                  <w:rPr>
                    <w:rFonts w:hint="eastAsia" w:ascii="Times New Roman" w:hAnsi="Times New Roman" w:eastAsia="方正仿宋_GB2312" w:cs="Times New Roman"/>
                    <w:kern w:val="0"/>
                    <w:sz w:val="20"/>
                    <w:szCs w:val="20"/>
                    <w:lang w:bidi="ar"/>
                  </w:rPr>
                </w:rPrChange>
              </w:rPr>
              <w:t>从重处罚</w:t>
            </w:r>
          </w:p>
        </w:tc>
        <w:tc>
          <w:tcPr>
            <w:tcW w:w="1561" w:type="dxa"/>
            <w:vMerge w:val="continue"/>
            <w:tcBorders>
              <w:tl2br w:val="nil"/>
              <w:tr2bl w:val="nil"/>
            </w:tcBorders>
            <w:shd w:val="clear" w:color="auto" w:fill="auto"/>
            <w:vAlign w:val="center"/>
            <w:tcPrChange w:id="1153" w:author="ðhjあ" w:date="2025-08-26T16:41:48Z">
              <w:tcPr>
                <w:tcW w:w="1561" w:type="dxa"/>
                <w:vMerge w:val="continue"/>
                <w:tcBorders>
                  <w:tl2br w:val="nil"/>
                  <w:tr2bl w:val="nil"/>
                </w:tcBorders>
                <w:shd w:val="clear" w:color="auto" w:fill="auto"/>
                <w:vAlign w:val="center"/>
              </w:tcPr>
            </w:tcPrChange>
          </w:tcPr>
          <w:p w14:paraId="49A32805">
            <w:pPr>
              <w:widowControl/>
              <w:jc w:val="both"/>
              <w:rPr>
                <w:rFonts w:hint="eastAsia" w:ascii="Times New Roman" w:hAnsi="Times New Roman" w:eastAsia="仿宋_GB2312" w:cs="Times New Roman"/>
                <w:b w:val="0"/>
                <w:bCs w:val="0"/>
                <w:color w:val="auto"/>
                <w:sz w:val="20"/>
                <w:szCs w:val="20"/>
                <w:highlight w:val="none"/>
                <w:rPrChange w:id="1154" w:author="ðhjあ" w:date="2025-08-28T09:19:47Z">
                  <w:rPr>
                    <w:rFonts w:hint="eastAsia" w:ascii="Times New Roman" w:hAnsi="Times New Roman" w:eastAsia="方正仿宋_GB2312" w:cs="Times New Roman"/>
                    <w:sz w:val="20"/>
                    <w:szCs w:val="20"/>
                    <w:highlight w:val="yellow"/>
                  </w:rPr>
                </w:rPrChange>
              </w:rPr>
            </w:pPr>
          </w:p>
        </w:tc>
        <w:tc>
          <w:tcPr>
            <w:tcW w:w="1806" w:type="dxa"/>
            <w:tcBorders>
              <w:tl2br w:val="nil"/>
              <w:tr2bl w:val="nil"/>
            </w:tcBorders>
            <w:shd w:val="clear" w:color="auto" w:fill="auto"/>
            <w:vAlign w:val="center"/>
            <w:tcPrChange w:id="1155" w:author="ðhjあ" w:date="2025-08-26T16:41:48Z">
              <w:tcPr>
                <w:tcW w:w="1806" w:type="dxa"/>
                <w:tcBorders>
                  <w:tl2br w:val="nil"/>
                  <w:tr2bl w:val="nil"/>
                </w:tcBorders>
                <w:shd w:val="clear" w:color="auto" w:fill="auto"/>
                <w:vAlign w:val="center"/>
              </w:tcPr>
            </w:tcPrChange>
          </w:tcPr>
          <w:p w14:paraId="25F6D3A1">
            <w:pPr>
              <w:widowControl/>
              <w:numPr>
                <w:ilvl w:val="0"/>
                <w:numId w:val="7"/>
                <w:ins w:id="1157" w:author="ðhjあ" w:date="2025-08-26T10:01:09Z"/>
              </w:numPr>
              <w:jc w:val="both"/>
              <w:textAlignment w:val="center"/>
              <w:rPr>
                <w:ins w:id="1158" w:author="ðhjあ" w:date="2025-08-26T10:01:09Z"/>
                <w:rFonts w:hint="eastAsia" w:ascii="Times New Roman" w:hAnsi="Times New Roman" w:eastAsia="仿宋_GB2312" w:cs="Times New Roman"/>
                <w:b w:val="0"/>
                <w:bCs w:val="0"/>
                <w:color w:val="auto"/>
                <w:sz w:val="20"/>
                <w:szCs w:val="20"/>
                <w:highlight w:val="none"/>
                <w:lang w:eastAsia="zh-CN"/>
                <w:rPrChange w:id="1159" w:author="ðhjあ" w:date="2025-08-28T09:19:47Z">
                  <w:rPr>
                    <w:ins w:id="1160" w:author="ðhjあ" w:date="2025-08-26T10:01:09Z"/>
                    <w:rFonts w:hint="eastAsia" w:ascii="Times New Roman" w:hAnsi="Times New Roman" w:eastAsia="方正仿宋_GB2312" w:cs="Times New Roman"/>
                    <w:sz w:val="20"/>
                    <w:szCs w:val="20"/>
                    <w:lang w:eastAsia="zh-CN"/>
                  </w:rPr>
                </w:rPrChange>
              </w:rPr>
              <w:pPrChange w:id="1156" w:author="ðhjあ" w:date="2025-08-26T10:01:09Z">
                <w:pPr>
                  <w:widowControl/>
                  <w:jc w:val="both"/>
                  <w:textAlignment w:val="center"/>
                </w:pPr>
              </w:pPrChange>
            </w:pPr>
            <w:ins w:id="1161" w:author="user" w:date="2025-08-27T09:25:06Z">
              <w:r>
                <w:rPr>
                  <w:rFonts w:hint="eastAsia" w:ascii="Times New Roman" w:hAnsi="Times New Roman" w:eastAsia="仿宋_GB2312" w:cs="Times New Roman"/>
                  <w:b w:val="0"/>
                  <w:bCs w:val="0"/>
                  <w:color w:val="auto"/>
                  <w:kern w:val="0"/>
                  <w:sz w:val="20"/>
                  <w:szCs w:val="20"/>
                  <w:highlight w:val="none"/>
                  <w:lang w:eastAsia="zh-CN" w:bidi="ar"/>
                  <w:rPrChange w:id="1162" w:author="ðhjあ" w:date="2025-08-28T09:19:47Z">
                    <w:rPr>
                      <w:rFonts w:hint="eastAsia" w:ascii="Times New Roman" w:hAnsi="Times New Roman" w:eastAsia="方正仿宋_GB2312" w:cs="Times New Roman"/>
                      <w:kern w:val="0"/>
                      <w:sz w:val="20"/>
                      <w:szCs w:val="20"/>
                      <w:highlight w:val="yellow"/>
                      <w:lang w:eastAsia="zh-CN" w:bidi="ar"/>
                    </w:rPr>
                  </w:rPrChange>
                </w:rPr>
                <w:t>有（一）（二）项情形</w:t>
              </w:r>
            </w:ins>
            <w:ins w:id="1163" w:author="user" w:date="2025-08-27T09:25:24Z">
              <w:r>
                <w:rPr>
                  <w:rFonts w:hint="eastAsia" w:ascii="Times New Roman" w:hAnsi="Times New Roman" w:eastAsia="仿宋_GB2312" w:cs="Times New Roman"/>
                  <w:b w:val="0"/>
                  <w:bCs w:val="0"/>
                  <w:color w:val="auto"/>
                  <w:kern w:val="0"/>
                  <w:sz w:val="20"/>
                  <w:szCs w:val="20"/>
                  <w:highlight w:val="none"/>
                  <w:lang w:eastAsia="zh-CN" w:bidi="ar"/>
                  <w:rPrChange w:id="1164" w:author="ðhjあ" w:date="2025-08-28T09:19:47Z">
                    <w:rPr>
                      <w:rFonts w:hint="eastAsia" w:ascii="Times New Roman" w:hAnsi="Times New Roman" w:eastAsia="方正仿宋_GB2312" w:cs="Times New Roman"/>
                      <w:kern w:val="0"/>
                      <w:sz w:val="20"/>
                      <w:szCs w:val="20"/>
                      <w:highlight w:val="yellow"/>
                      <w:lang w:eastAsia="zh-CN" w:bidi="ar"/>
                    </w:rPr>
                  </w:rPrChange>
                </w:rPr>
                <w:t>，</w:t>
              </w:r>
            </w:ins>
            <w:ins w:id="1165" w:author="ðhjあ" w:date="2025-08-26T09:59:19Z">
              <w:r>
                <w:rPr>
                  <w:rFonts w:hint="eastAsia" w:ascii="Times New Roman" w:hAnsi="Times New Roman" w:eastAsia="仿宋_GB2312" w:cs="Times New Roman"/>
                  <w:b w:val="0"/>
                  <w:bCs w:val="0"/>
                  <w:color w:val="auto"/>
                  <w:kern w:val="0"/>
                  <w:sz w:val="20"/>
                  <w:szCs w:val="20"/>
                  <w:highlight w:val="none"/>
                  <w:lang w:val="en-US" w:eastAsia="zh-CN" w:bidi="ar"/>
                  <w:rPrChange w:id="1166"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t>违法</w:t>
              </w:r>
            </w:ins>
            <w:ins w:id="1167" w:author="ðhjあ" w:date="2025-08-25T15:34:42Z">
              <w:r>
                <w:rPr>
                  <w:rFonts w:hint="eastAsia" w:ascii="Times New Roman" w:hAnsi="Times New Roman" w:eastAsia="仿宋_GB2312" w:cs="Times New Roman"/>
                  <w:b w:val="0"/>
                  <w:bCs w:val="0"/>
                  <w:color w:val="auto"/>
                  <w:kern w:val="0"/>
                  <w:sz w:val="20"/>
                  <w:szCs w:val="20"/>
                  <w:highlight w:val="none"/>
                  <w:lang w:bidi="ar"/>
                  <w:rPrChange w:id="1168" w:author="ðhjあ" w:date="2025-08-28T09:19:47Z">
                    <w:rPr>
                      <w:rFonts w:hint="eastAsia" w:ascii="Times New Roman" w:hAnsi="Times New Roman" w:eastAsia="方正仿宋_GB2312" w:cs="Times New Roman"/>
                      <w:color w:val="FF0000"/>
                      <w:kern w:val="0"/>
                      <w:sz w:val="20"/>
                      <w:szCs w:val="20"/>
                      <w:highlight w:val="yellow"/>
                      <w:lang w:bidi="ar"/>
                    </w:rPr>
                  </w:rPrChange>
                </w:rPr>
                <w:t>建设面积</w:t>
              </w:r>
            </w:ins>
            <w:ins w:id="1169" w:author="ðhjあ" w:date="2025-08-25T15:34:42Z">
              <w:r>
                <w:rPr>
                  <w:rFonts w:hint="eastAsia" w:ascii="Times New Roman" w:hAnsi="Times New Roman" w:eastAsia="仿宋_GB2312" w:cs="Times New Roman"/>
                  <w:b w:val="0"/>
                  <w:bCs w:val="0"/>
                  <w:color w:val="auto"/>
                  <w:kern w:val="0"/>
                  <w:sz w:val="20"/>
                  <w:szCs w:val="20"/>
                  <w:highlight w:val="none"/>
                  <w:lang w:val="en-US" w:eastAsia="zh-CN" w:bidi="ar"/>
                  <w:rPrChange w:id="1170"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t>1000</w:t>
              </w:r>
            </w:ins>
            <w:ins w:id="1171" w:author="ðhjあ" w:date="2025-08-25T15:34:42Z">
              <w:r>
                <w:rPr>
                  <w:rFonts w:hint="eastAsia" w:ascii="Times New Roman" w:hAnsi="Times New Roman" w:eastAsia="仿宋_GB2312" w:cs="Times New Roman"/>
                  <w:b w:val="0"/>
                  <w:bCs w:val="0"/>
                  <w:color w:val="auto"/>
                  <w:kern w:val="0"/>
                  <w:sz w:val="20"/>
                  <w:szCs w:val="20"/>
                  <w:highlight w:val="none"/>
                  <w:lang w:bidi="ar"/>
                  <w:rPrChange w:id="1172" w:author="ðhjあ" w:date="2025-08-28T09:19:47Z">
                    <w:rPr>
                      <w:rFonts w:hint="eastAsia" w:ascii="Times New Roman" w:hAnsi="Times New Roman" w:eastAsia="方正仿宋_GB2312" w:cs="Times New Roman"/>
                      <w:color w:val="FF0000"/>
                      <w:kern w:val="0"/>
                      <w:sz w:val="20"/>
                      <w:szCs w:val="20"/>
                      <w:highlight w:val="yellow"/>
                      <w:lang w:bidi="ar"/>
                    </w:rPr>
                  </w:rPrChange>
                </w:rPr>
                <w:t>平方米（含）以</w:t>
              </w:r>
            </w:ins>
            <w:ins w:id="1173" w:author="ðhjあ" w:date="2025-08-25T15:34:42Z">
              <w:r>
                <w:rPr>
                  <w:rFonts w:hint="eastAsia" w:ascii="Times New Roman" w:hAnsi="Times New Roman" w:eastAsia="仿宋_GB2312" w:cs="Times New Roman"/>
                  <w:b w:val="0"/>
                  <w:bCs w:val="0"/>
                  <w:color w:val="auto"/>
                  <w:kern w:val="0"/>
                  <w:sz w:val="20"/>
                  <w:szCs w:val="20"/>
                  <w:highlight w:val="none"/>
                  <w:lang w:eastAsia="zh-CN" w:bidi="ar"/>
                  <w:rPrChange w:id="1174" w:author="ðhjあ" w:date="2025-08-28T09:19:47Z">
                    <w:rPr>
                      <w:rFonts w:hint="eastAsia" w:ascii="Times New Roman" w:hAnsi="Times New Roman" w:eastAsia="方正仿宋_GB2312" w:cs="Times New Roman"/>
                      <w:color w:val="FF0000"/>
                      <w:kern w:val="0"/>
                      <w:sz w:val="20"/>
                      <w:szCs w:val="20"/>
                      <w:highlight w:val="yellow"/>
                      <w:lang w:eastAsia="zh-CN" w:bidi="ar"/>
                    </w:rPr>
                  </w:rPrChange>
                </w:rPr>
                <w:t>上</w:t>
              </w:r>
            </w:ins>
            <w:ins w:id="1175" w:author="ðhjあ" w:date="2025-08-25T15:34:42Z">
              <w:r>
                <w:rPr>
                  <w:rFonts w:hint="eastAsia" w:ascii="Times New Roman" w:hAnsi="Times New Roman" w:eastAsia="仿宋_GB2312" w:cs="Times New Roman"/>
                  <w:b w:val="0"/>
                  <w:bCs w:val="0"/>
                  <w:color w:val="auto"/>
                  <w:sz w:val="20"/>
                  <w:szCs w:val="20"/>
                  <w:highlight w:val="none"/>
                  <w:rPrChange w:id="1176" w:author="ðhjあ" w:date="2025-08-28T09:19:47Z">
                    <w:rPr>
                      <w:rFonts w:hint="eastAsia" w:ascii="Times New Roman" w:hAnsi="Times New Roman" w:eastAsia="方正仿宋_GB2312" w:cs="Times New Roman"/>
                      <w:sz w:val="20"/>
                      <w:szCs w:val="20"/>
                    </w:rPr>
                  </w:rPrChange>
                </w:rPr>
                <w:commentReference w:id="7"/>
              </w:r>
            </w:ins>
            <w:ins w:id="1177" w:author="ðhjあ" w:date="2025-08-26T10:01:08Z">
              <w:r>
                <w:rPr>
                  <w:rFonts w:hint="eastAsia" w:ascii="Times New Roman" w:hAnsi="Times New Roman" w:eastAsia="仿宋_GB2312" w:cs="Times New Roman"/>
                  <w:b w:val="0"/>
                  <w:bCs w:val="0"/>
                  <w:color w:val="auto"/>
                  <w:sz w:val="20"/>
                  <w:szCs w:val="20"/>
                  <w:highlight w:val="none"/>
                  <w:lang w:eastAsia="zh-CN"/>
                  <w:rPrChange w:id="1178" w:author="ðhjあ" w:date="2025-08-28T09:19:47Z">
                    <w:rPr>
                      <w:rFonts w:hint="eastAsia" w:ascii="Times New Roman" w:hAnsi="Times New Roman" w:eastAsia="方正仿宋_GB2312" w:cs="Times New Roman"/>
                      <w:sz w:val="20"/>
                      <w:szCs w:val="20"/>
                      <w:lang w:eastAsia="zh-CN"/>
                    </w:rPr>
                  </w:rPrChange>
                </w:rPr>
                <w:t>；</w:t>
              </w:r>
            </w:ins>
          </w:p>
          <w:p w14:paraId="54E3AFA7">
            <w:pPr>
              <w:widowControl/>
              <w:numPr>
                <w:ilvl w:val="0"/>
                <w:numId w:val="7"/>
                <w:ins w:id="1180" w:author="ðhjあ" w:date="2025-08-26T10:01:09Z"/>
              </w:numPr>
              <w:jc w:val="both"/>
              <w:textAlignment w:val="center"/>
              <w:rPr>
                <w:ins w:id="1181" w:author="ðhjあ" w:date="2025-08-25T15:34:42Z"/>
                <w:rFonts w:hint="eastAsia" w:ascii="Times New Roman" w:hAnsi="Times New Roman" w:eastAsia="仿宋_GB2312" w:cs="Times New Roman"/>
                <w:b w:val="0"/>
                <w:bCs w:val="0"/>
                <w:color w:val="auto"/>
                <w:kern w:val="2"/>
                <w:sz w:val="20"/>
                <w:szCs w:val="20"/>
                <w:highlight w:val="none"/>
                <w:lang w:val="en-US" w:eastAsia="zh-CN" w:bidi="ar-SA"/>
                <w:rPrChange w:id="1182" w:author="ðhjあ" w:date="2025-08-28T09:19:47Z">
                  <w:rPr>
                    <w:ins w:id="1183" w:author="ðhjあ" w:date="2025-08-25T15:34:42Z"/>
                    <w:rFonts w:hint="eastAsia" w:ascii="Times New Roman" w:hAnsi="Times New Roman" w:eastAsia="方正仿宋_GB2312" w:cs="Times New Roman"/>
                    <w:kern w:val="2"/>
                    <w:sz w:val="20"/>
                    <w:szCs w:val="20"/>
                    <w:highlight w:val="yellow"/>
                    <w:lang w:val="en-US" w:eastAsia="zh-CN" w:bidi="ar-SA"/>
                  </w:rPr>
                </w:rPrChange>
              </w:rPr>
              <w:pPrChange w:id="1179" w:author="ðhjあ" w:date="2025-08-26T10:01:09Z">
                <w:pPr>
                  <w:widowControl/>
                  <w:jc w:val="both"/>
                  <w:textAlignment w:val="center"/>
                </w:pPr>
              </w:pPrChange>
            </w:pPr>
            <w:ins w:id="1184" w:author="ðhjあ" w:date="2025-08-27T10:25:27Z">
              <w:r>
                <w:rPr>
                  <w:rFonts w:hint="eastAsia" w:ascii="Times New Roman" w:hAnsi="Times New Roman" w:eastAsia="仿宋_GB2312" w:cs="Times New Roman"/>
                  <w:b w:val="0"/>
                  <w:bCs w:val="0"/>
                  <w:color w:val="auto"/>
                  <w:kern w:val="0"/>
                  <w:sz w:val="20"/>
                  <w:szCs w:val="20"/>
                  <w:highlight w:val="none"/>
                  <w:lang w:eastAsia="zh-CN" w:bidi="ar"/>
                  <w:rPrChange w:id="1185" w:author="ðhjあ" w:date="2025-08-28T09:19:47Z">
                    <w:rPr>
                      <w:rFonts w:hint="eastAsia" w:ascii="Times New Roman" w:hAnsi="Times New Roman" w:eastAsia="方正仿宋_GB2312" w:cs="Times New Roman"/>
                      <w:kern w:val="0"/>
                      <w:sz w:val="20"/>
                      <w:szCs w:val="20"/>
                      <w:highlight w:val="yellow"/>
                      <w:lang w:eastAsia="zh-CN" w:bidi="ar"/>
                    </w:rPr>
                  </w:rPrChange>
                </w:rPr>
                <w:t>有（三）项情形，</w:t>
              </w:r>
            </w:ins>
            <w:ins w:id="1186" w:author="ðhjあ" w:date="2025-08-26T09:59:31Z">
              <w:r>
                <w:rPr>
                  <w:rFonts w:hint="eastAsia" w:ascii="Times New Roman" w:hAnsi="Times New Roman" w:eastAsia="仿宋_GB2312" w:cs="Times New Roman"/>
                  <w:b w:val="0"/>
                  <w:bCs w:val="0"/>
                  <w:color w:val="auto"/>
                  <w:sz w:val="20"/>
                  <w:szCs w:val="20"/>
                  <w:highlight w:val="none"/>
                  <w:rPrChange w:id="1187" w:author="ðhjあ" w:date="2025-08-28T09:19:47Z">
                    <w:rPr>
                      <w:rFonts w:hint="eastAsia"/>
                    </w:rPr>
                  </w:rPrChange>
                </w:rPr>
                <w:t>超过批准期限</w:t>
              </w:r>
            </w:ins>
            <w:ins w:id="1188" w:author="ðhjあ" w:date="2025-08-26T10:43:56Z">
              <w:del w:id="1189" w:author="user" w:date="2025-08-27T09:26:24Z">
                <w:r>
                  <w:rPr>
                    <w:rFonts w:hint="eastAsia" w:ascii="Times New Roman" w:hAnsi="Times New Roman" w:eastAsia="仿宋_GB2312" w:cs="Times New Roman"/>
                    <w:b w:val="0"/>
                    <w:bCs w:val="0"/>
                    <w:color w:val="auto"/>
                    <w:sz w:val="20"/>
                    <w:szCs w:val="20"/>
                    <w:highlight w:val="none"/>
                    <w:lang w:val="en-US" w:eastAsia="zh-CN"/>
                    <w:rPrChange w:id="1190" w:author="ðhjあ" w:date="2025-08-28T09:19:47Z">
                      <w:rPr>
                        <w:rFonts w:hint="eastAsia" w:ascii="Times New Roman" w:hAnsi="Times New Roman" w:eastAsia="方正仿宋_GB2312" w:cs="Times New Roman"/>
                        <w:sz w:val="20"/>
                        <w:szCs w:val="20"/>
                        <w:lang w:val="en-US" w:eastAsia="zh-CN"/>
                      </w:rPr>
                    </w:rPrChange>
                  </w:rPr>
                  <w:delText>45</w:delText>
                </w:r>
              </w:del>
            </w:ins>
            <w:ins w:id="1191" w:author="user" w:date="2025-08-27T09:26:24Z">
              <w:r>
                <w:rPr>
                  <w:rFonts w:hint="eastAsia" w:ascii="Times New Roman" w:hAnsi="Times New Roman" w:eastAsia="仿宋_GB2312" w:cs="Times New Roman"/>
                  <w:b w:val="0"/>
                  <w:bCs w:val="0"/>
                  <w:color w:val="auto"/>
                  <w:sz w:val="20"/>
                  <w:szCs w:val="20"/>
                  <w:highlight w:val="none"/>
                  <w:lang w:val="en-US" w:eastAsia="zh-CN"/>
                  <w:rPrChange w:id="1192" w:author="ðhjあ" w:date="2025-08-28T09:19:47Z">
                    <w:rPr>
                      <w:rFonts w:hint="eastAsia" w:ascii="Times New Roman" w:hAnsi="Times New Roman" w:eastAsia="方正仿宋_GB2312" w:cs="Times New Roman"/>
                      <w:sz w:val="20"/>
                      <w:szCs w:val="20"/>
                      <w:highlight w:val="yellow"/>
                      <w:lang w:val="en-US" w:eastAsia="zh-CN"/>
                    </w:rPr>
                  </w:rPrChange>
                </w:rPr>
                <w:t>９０</w:t>
              </w:r>
            </w:ins>
            <w:ins w:id="1193" w:author="ðhjあ" w:date="2025-08-26T10:40:11Z">
              <w:r>
                <w:rPr>
                  <w:rFonts w:hint="eastAsia" w:ascii="Times New Roman" w:hAnsi="Times New Roman" w:eastAsia="仿宋_GB2312" w:cs="Times New Roman"/>
                  <w:b w:val="0"/>
                  <w:bCs w:val="0"/>
                  <w:color w:val="auto"/>
                  <w:sz w:val="20"/>
                  <w:szCs w:val="20"/>
                  <w:highlight w:val="none"/>
                  <w:lang w:val="en-US" w:eastAsia="zh-CN"/>
                  <w:rPrChange w:id="1194" w:author="ðhjあ" w:date="2025-08-28T09:19:47Z">
                    <w:rPr>
                      <w:rFonts w:hint="eastAsia" w:ascii="Times New Roman" w:hAnsi="Times New Roman" w:eastAsia="方正仿宋_GB2312" w:cs="Times New Roman"/>
                      <w:sz w:val="20"/>
                      <w:szCs w:val="20"/>
                      <w:lang w:val="en-US" w:eastAsia="zh-CN"/>
                    </w:rPr>
                  </w:rPrChange>
                </w:rPr>
                <w:t>日</w:t>
              </w:r>
            </w:ins>
            <w:ins w:id="1195" w:author="ðhjあ" w:date="2025-08-26T10:44:06Z">
              <w:r>
                <w:rPr>
                  <w:rFonts w:hint="eastAsia" w:ascii="Times New Roman" w:hAnsi="Times New Roman" w:eastAsia="仿宋_GB2312" w:cs="Times New Roman"/>
                  <w:b w:val="0"/>
                  <w:bCs w:val="0"/>
                  <w:color w:val="auto"/>
                  <w:kern w:val="2"/>
                  <w:sz w:val="20"/>
                  <w:szCs w:val="20"/>
                  <w:highlight w:val="none"/>
                  <w:lang w:val="en-US" w:eastAsia="zh-CN" w:bidi="ar-SA"/>
                  <w:rPrChange w:id="1196" w:author="ðhjあ" w:date="2025-08-28T09:19:47Z">
                    <w:rPr>
                      <w:rFonts w:hint="eastAsia" w:ascii="Times New Roman" w:hAnsi="Times New Roman" w:eastAsia="方正仿宋_GB2312" w:cs="Times New Roman"/>
                      <w:kern w:val="2"/>
                      <w:sz w:val="20"/>
                      <w:szCs w:val="20"/>
                      <w:highlight w:val="yellow"/>
                      <w:lang w:val="en-US" w:eastAsia="zh-CN" w:bidi="ar-SA"/>
                    </w:rPr>
                  </w:rPrChange>
                </w:rPr>
                <w:t>（含）</w:t>
              </w:r>
            </w:ins>
            <w:ins w:id="1197" w:author="ðhjあ" w:date="2025-08-26T10:40:13Z">
              <w:r>
                <w:rPr>
                  <w:rFonts w:hint="eastAsia" w:ascii="Times New Roman" w:hAnsi="Times New Roman" w:eastAsia="仿宋_GB2312" w:cs="Times New Roman"/>
                  <w:b w:val="0"/>
                  <w:bCs w:val="0"/>
                  <w:color w:val="auto"/>
                  <w:sz w:val="20"/>
                  <w:szCs w:val="20"/>
                  <w:highlight w:val="none"/>
                  <w:lang w:val="en-US" w:eastAsia="zh-CN"/>
                  <w:rPrChange w:id="1198" w:author="ðhjあ" w:date="2025-08-28T09:19:47Z">
                    <w:rPr>
                      <w:rFonts w:hint="eastAsia" w:ascii="Times New Roman" w:hAnsi="Times New Roman" w:eastAsia="方正仿宋_GB2312" w:cs="Times New Roman"/>
                      <w:sz w:val="20"/>
                      <w:szCs w:val="20"/>
                      <w:lang w:val="en-US" w:eastAsia="zh-CN"/>
                    </w:rPr>
                  </w:rPrChange>
                </w:rPr>
                <w:t>内</w:t>
              </w:r>
            </w:ins>
            <w:ins w:id="1199" w:author="ðhjあ" w:date="2025-08-26T10:40:14Z">
              <w:r>
                <w:rPr>
                  <w:rFonts w:hint="eastAsia" w:ascii="Times New Roman" w:hAnsi="Times New Roman" w:eastAsia="仿宋_GB2312" w:cs="Times New Roman"/>
                  <w:b w:val="0"/>
                  <w:bCs w:val="0"/>
                  <w:color w:val="auto"/>
                  <w:sz w:val="20"/>
                  <w:szCs w:val="20"/>
                  <w:highlight w:val="none"/>
                  <w:lang w:val="en-US" w:eastAsia="zh-CN"/>
                  <w:rPrChange w:id="1200" w:author="ðhjあ" w:date="2025-08-28T09:19:47Z">
                    <w:rPr>
                      <w:rFonts w:hint="eastAsia" w:ascii="Times New Roman" w:hAnsi="Times New Roman" w:eastAsia="方正仿宋_GB2312" w:cs="Times New Roman"/>
                      <w:sz w:val="20"/>
                      <w:szCs w:val="20"/>
                      <w:lang w:val="en-US" w:eastAsia="zh-CN"/>
                    </w:rPr>
                  </w:rPrChange>
                </w:rPr>
                <w:t>未拆除</w:t>
              </w:r>
            </w:ins>
            <w:ins w:id="1201" w:author="ðhjあ" w:date="2025-08-26T10:40:15Z">
              <w:r>
                <w:rPr>
                  <w:rFonts w:hint="eastAsia" w:ascii="Times New Roman" w:hAnsi="Times New Roman" w:eastAsia="仿宋_GB2312" w:cs="Times New Roman"/>
                  <w:b w:val="0"/>
                  <w:bCs w:val="0"/>
                  <w:color w:val="auto"/>
                  <w:sz w:val="20"/>
                  <w:szCs w:val="20"/>
                  <w:highlight w:val="none"/>
                  <w:lang w:val="en-US" w:eastAsia="zh-CN"/>
                  <w:rPrChange w:id="1202" w:author="ðhjあ" w:date="2025-08-28T09:19:47Z">
                    <w:rPr>
                      <w:rFonts w:hint="eastAsia" w:ascii="Times New Roman" w:hAnsi="Times New Roman" w:eastAsia="方正仿宋_GB2312" w:cs="Times New Roman"/>
                      <w:sz w:val="20"/>
                      <w:szCs w:val="20"/>
                      <w:lang w:val="en-US" w:eastAsia="zh-CN"/>
                    </w:rPr>
                  </w:rPrChange>
                </w:rPr>
                <w:t>的</w:t>
              </w:r>
            </w:ins>
            <w:ins w:id="1203" w:author="ðhjあ" w:date="2025-08-26T10:40:16Z">
              <w:r>
                <w:rPr>
                  <w:rFonts w:hint="eastAsia" w:ascii="Times New Roman" w:hAnsi="Times New Roman" w:eastAsia="仿宋_GB2312" w:cs="Times New Roman"/>
                  <w:b w:val="0"/>
                  <w:bCs w:val="0"/>
                  <w:color w:val="auto"/>
                  <w:sz w:val="20"/>
                  <w:szCs w:val="20"/>
                  <w:highlight w:val="none"/>
                  <w:lang w:val="en-US" w:eastAsia="zh-CN"/>
                  <w:rPrChange w:id="1204" w:author="ðhjあ" w:date="2025-08-28T09:19:47Z">
                    <w:rPr>
                      <w:rFonts w:hint="eastAsia" w:ascii="Times New Roman" w:hAnsi="Times New Roman" w:eastAsia="方正仿宋_GB2312" w:cs="Times New Roman"/>
                      <w:sz w:val="20"/>
                      <w:szCs w:val="20"/>
                      <w:lang w:val="en-US" w:eastAsia="zh-CN"/>
                    </w:rPr>
                  </w:rPrChange>
                </w:rPr>
                <w:t>。</w:t>
              </w:r>
            </w:ins>
          </w:p>
        </w:tc>
        <w:tc>
          <w:tcPr>
            <w:tcW w:w="2644" w:type="dxa"/>
            <w:gridSpan w:val="3"/>
            <w:tcBorders>
              <w:tl2br w:val="nil"/>
              <w:tr2bl w:val="nil"/>
            </w:tcBorders>
            <w:shd w:val="clear" w:color="auto" w:fill="auto"/>
            <w:vAlign w:val="center"/>
            <w:tcPrChange w:id="1205" w:author="ðhjあ" w:date="2025-08-26T16:41:48Z">
              <w:tcPr>
                <w:tcW w:w="2644" w:type="dxa"/>
                <w:gridSpan w:val="2"/>
                <w:tcBorders>
                  <w:tl2br w:val="nil"/>
                  <w:tr2bl w:val="nil"/>
                </w:tcBorders>
                <w:shd w:val="clear" w:color="auto" w:fill="auto"/>
                <w:vAlign w:val="center"/>
              </w:tcPr>
            </w:tcPrChange>
          </w:tcPr>
          <w:p w14:paraId="31F93226">
            <w:pPr>
              <w:widowControl/>
              <w:jc w:val="both"/>
              <w:textAlignment w:val="center"/>
              <w:rPr>
                <w:rFonts w:hint="eastAsia" w:ascii="Times New Roman" w:hAnsi="Times New Roman" w:eastAsia="仿宋_GB2312" w:cs="Times New Roman"/>
                <w:b w:val="0"/>
                <w:bCs w:val="0"/>
                <w:color w:val="auto"/>
                <w:sz w:val="20"/>
                <w:szCs w:val="20"/>
                <w:highlight w:val="none"/>
                <w:rPrChange w:id="1206" w:author="ðhjあ" w:date="2025-08-28T09:19:47Z">
                  <w:rPr>
                    <w:rFonts w:hint="eastAsia" w:ascii="Times New Roman" w:hAnsi="Times New Roman" w:eastAsia="方正仿宋_GB2312" w:cs="Times New Roman"/>
                    <w:color w:val="FF0000"/>
                    <w:sz w:val="20"/>
                    <w:szCs w:val="20"/>
                    <w:highlight w:val="yellow"/>
                  </w:rPr>
                </w:rPrChange>
              </w:rPr>
            </w:pPr>
            <w:r>
              <w:rPr>
                <w:rFonts w:hint="eastAsia" w:ascii="Times New Roman" w:hAnsi="Times New Roman" w:eastAsia="仿宋_GB2312" w:cs="Times New Roman"/>
                <w:b w:val="0"/>
                <w:bCs w:val="0"/>
                <w:color w:val="auto"/>
                <w:kern w:val="0"/>
                <w:sz w:val="20"/>
                <w:szCs w:val="20"/>
                <w:highlight w:val="none"/>
                <w:lang w:bidi="ar"/>
                <w:rPrChange w:id="1207" w:author="ðhjあ" w:date="2025-08-28T09:19:47Z">
                  <w:rPr>
                    <w:rFonts w:hint="eastAsia" w:ascii="Times New Roman" w:hAnsi="Times New Roman" w:eastAsia="方正仿宋_GB2312" w:cs="Times New Roman"/>
                    <w:color w:val="FF0000"/>
                    <w:kern w:val="0"/>
                    <w:sz w:val="20"/>
                    <w:szCs w:val="20"/>
                    <w:highlight w:val="yellow"/>
                    <w:lang w:bidi="ar"/>
                  </w:rPr>
                </w:rPrChange>
              </w:rPr>
              <w:t>责令拆除，处临时建设工程造价0.7倍以上1倍</w:t>
            </w:r>
            <w:r>
              <w:rPr>
                <w:rFonts w:hint="eastAsia" w:ascii="Times New Roman" w:hAnsi="Times New Roman" w:eastAsia="仿宋_GB2312" w:cs="Times New Roman"/>
                <w:b w:val="0"/>
                <w:bCs w:val="0"/>
                <w:color w:val="auto"/>
                <w:kern w:val="0"/>
                <w:sz w:val="20"/>
                <w:szCs w:val="20"/>
                <w:highlight w:val="none"/>
                <w:lang w:eastAsia="zh-CN" w:bidi="ar"/>
                <w:rPrChange w:id="1208" w:author="ðhjあ" w:date="2025-08-28T09:19:47Z">
                  <w:rPr>
                    <w:rFonts w:hint="eastAsia" w:ascii="Times New Roman" w:hAnsi="Times New Roman" w:eastAsia="方正仿宋_GB2312" w:cs="Times New Roman"/>
                    <w:color w:val="FF0000"/>
                    <w:kern w:val="0"/>
                    <w:sz w:val="20"/>
                    <w:szCs w:val="20"/>
                    <w:highlight w:val="yellow"/>
                    <w:lang w:eastAsia="zh-CN" w:bidi="ar"/>
                  </w:rPr>
                </w:rPrChange>
              </w:rPr>
              <w:t>（</w:t>
            </w:r>
            <w:r>
              <w:rPr>
                <w:rFonts w:hint="eastAsia" w:ascii="Times New Roman" w:hAnsi="Times New Roman" w:eastAsia="仿宋_GB2312" w:cs="Times New Roman"/>
                <w:b w:val="0"/>
                <w:bCs w:val="0"/>
                <w:color w:val="auto"/>
                <w:kern w:val="0"/>
                <w:sz w:val="20"/>
                <w:szCs w:val="20"/>
                <w:highlight w:val="none"/>
                <w:lang w:val="en-US" w:eastAsia="zh-CN" w:bidi="ar"/>
                <w:rPrChange w:id="1209"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t>含</w:t>
            </w:r>
            <w:r>
              <w:rPr>
                <w:rFonts w:hint="eastAsia" w:ascii="Times New Roman" w:hAnsi="Times New Roman" w:eastAsia="仿宋_GB2312" w:cs="Times New Roman"/>
                <w:b w:val="0"/>
                <w:bCs w:val="0"/>
                <w:color w:val="auto"/>
                <w:kern w:val="0"/>
                <w:sz w:val="20"/>
                <w:szCs w:val="20"/>
                <w:highlight w:val="none"/>
                <w:lang w:eastAsia="zh-CN" w:bidi="ar"/>
                <w:rPrChange w:id="1210" w:author="ðhjあ" w:date="2025-08-28T09:19:47Z">
                  <w:rPr>
                    <w:rFonts w:hint="eastAsia" w:ascii="Times New Roman" w:hAnsi="Times New Roman" w:eastAsia="方正仿宋_GB2312" w:cs="Times New Roman"/>
                    <w:color w:val="FF0000"/>
                    <w:kern w:val="0"/>
                    <w:sz w:val="20"/>
                    <w:szCs w:val="20"/>
                    <w:highlight w:val="yellow"/>
                    <w:lang w:eastAsia="zh-CN" w:bidi="ar"/>
                  </w:rPr>
                </w:rPrChange>
              </w:rPr>
              <w:t>）</w:t>
            </w:r>
            <w:r>
              <w:rPr>
                <w:rFonts w:hint="eastAsia" w:ascii="Times New Roman" w:hAnsi="Times New Roman" w:eastAsia="仿宋_GB2312" w:cs="Times New Roman"/>
                <w:b w:val="0"/>
                <w:bCs w:val="0"/>
                <w:color w:val="auto"/>
                <w:kern w:val="0"/>
                <w:sz w:val="20"/>
                <w:szCs w:val="20"/>
                <w:highlight w:val="none"/>
                <w:lang w:bidi="ar"/>
                <w:rPrChange w:id="1211" w:author="ðhjあ" w:date="2025-08-28T09:19:47Z">
                  <w:rPr>
                    <w:rFonts w:hint="eastAsia" w:ascii="Times New Roman" w:hAnsi="Times New Roman" w:eastAsia="方正仿宋_GB2312" w:cs="Times New Roman"/>
                    <w:color w:val="FF0000"/>
                    <w:kern w:val="0"/>
                    <w:sz w:val="20"/>
                    <w:szCs w:val="20"/>
                    <w:highlight w:val="yellow"/>
                    <w:lang w:bidi="ar"/>
                  </w:rPr>
                </w:rPrChange>
              </w:rPr>
              <w:t>以下罚款</w:t>
            </w:r>
          </w:p>
        </w:tc>
        <w:tc>
          <w:tcPr>
            <w:tcW w:w="1690" w:type="dxa"/>
            <w:vMerge w:val="continue"/>
            <w:tcBorders>
              <w:tl2br w:val="nil"/>
              <w:tr2bl w:val="nil"/>
            </w:tcBorders>
            <w:shd w:val="clear" w:color="auto" w:fill="auto"/>
            <w:vAlign w:val="center"/>
            <w:tcPrChange w:id="1212" w:author="ðhjあ" w:date="2025-08-26T16:41:48Z">
              <w:tcPr>
                <w:tcW w:w="1690" w:type="dxa"/>
                <w:vMerge w:val="continue"/>
                <w:tcBorders>
                  <w:tl2br w:val="nil"/>
                  <w:tr2bl w:val="nil"/>
                </w:tcBorders>
                <w:shd w:val="clear" w:color="auto" w:fill="auto"/>
                <w:vAlign w:val="center"/>
              </w:tcPr>
            </w:tcPrChange>
          </w:tcPr>
          <w:p w14:paraId="6E906E13">
            <w:pPr>
              <w:widowControl/>
              <w:jc w:val="both"/>
              <w:rPr>
                <w:rFonts w:hint="eastAsia" w:ascii="Times New Roman" w:hAnsi="Times New Roman" w:eastAsia="仿宋_GB2312" w:cs="Times New Roman"/>
                <w:b w:val="0"/>
                <w:bCs w:val="0"/>
                <w:color w:val="auto"/>
                <w:sz w:val="20"/>
                <w:szCs w:val="20"/>
                <w:highlight w:val="none"/>
                <w:rPrChange w:id="1213" w:author="ðhjあ" w:date="2025-08-28T09:19:47Z">
                  <w:rPr>
                    <w:rFonts w:hint="eastAsia" w:ascii="Times New Roman" w:hAnsi="Times New Roman" w:eastAsia="方正仿宋_GB2312" w:cs="Times New Roman"/>
                    <w:color w:val="000000"/>
                    <w:sz w:val="20"/>
                    <w:szCs w:val="20"/>
                  </w:rPr>
                </w:rPrChange>
              </w:rPr>
            </w:pPr>
          </w:p>
        </w:tc>
      </w:tr>
      <w:tr w14:paraId="64444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trPr>
        <w:tc>
          <w:tcPr>
            <w:tcW w:w="503" w:type="dxa"/>
            <w:vMerge w:val="restart"/>
            <w:tcBorders>
              <w:tl2br w:val="nil"/>
              <w:tr2bl w:val="nil"/>
            </w:tcBorders>
            <w:shd w:val="clear" w:color="auto" w:fill="auto"/>
            <w:vAlign w:val="center"/>
          </w:tcPr>
          <w:p w14:paraId="03A02BA2">
            <w:pPr>
              <w:widowControl/>
              <w:jc w:val="left"/>
              <w:textAlignment w:val="center"/>
              <w:rPr>
                <w:rFonts w:hint="eastAsia" w:ascii="Times New Roman" w:hAnsi="Times New Roman" w:eastAsia="仿宋_GB2312" w:cs="Times New Roman"/>
                <w:b w:val="0"/>
                <w:bCs w:val="0"/>
                <w:color w:val="auto"/>
                <w:sz w:val="20"/>
                <w:szCs w:val="20"/>
                <w:highlight w:val="none"/>
                <w:rPrChange w:id="1215" w:author="ðhjあ" w:date="2025-08-28T09:19:47Z">
                  <w:rPr>
                    <w:rFonts w:hint="eastAsia" w:ascii="Times New Roman" w:hAnsi="Times New Roman" w:eastAsia="方正仿宋_GB2312" w:cs="Times New Roman"/>
                    <w:sz w:val="20"/>
                    <w:szCs w:val="20"/>
                  </w:rPr>
                </w:rPrChange>
              </w:rPr>
              <w:pPrChange w:id="1214" w:author="ðhjあ" w:date="2025-08-26T10:50:09Z">
                <w:pPr>
                  <w:widowControl/>
                  <w:jc w:val="center"/>
                  <w:textAlignment w:val="center"/>
                </w:pPr>
              </w:pPrChange>
            </w:pPr>
            <w:r>
              <w:rPr>
                <w:rFonts w:hint="eastAsia" w:ascii="Times New Roman" w:hAnsi="Times New Roman" w:eastAsia="仿宋_GB2312" w:cs="Times New Roman"/>
                <w:b w:val="0"/>
                <w:bCs w:val="0"/>
                <w:color w:val="auto"/>
                <w:kern w:val="0"/>
                <w:sz w:val="20"/>
                <w:szCs w:val="20"/>
                <w:highlight w:val="none"/>
                <w:lang w:bidi="ar"/>
                <w:rPrChange w:id="1216" w:author="ðhjあ" w:date="2025-08-28T09:19:47Z">
                  <w:rPr>
                    <w:rFonts w:hint="eastAsia" w:ascii="Times New Roman" w:hAnsi="Times New Roman" w:eastAsia="方正仿宋_GB2312" w:cs="Times New Roman"/>
                    <w:kern w:val="0"/>
                    <w:sz w:val="20"/>
                    <w:szCs w:val="20"/>
                    <w:lang w:bidi="ar"/>
                  </w:rPr>
                </w:rPrChange>
              </w:rPr>
              <w:t>74</w:t>
            </w:r>
          </w:p>
        </w:tc>
        <w:tc>
          <w:tcPr>
            <w:tcW w:w="822" w:type="dxa"/>
            <w:vMerge w:val="restart"/>
            <w:tcBorders>
              <w:tl2br w:val="nil"/>
              <w:tr2bl w:val="nil"/>
            </w:tcBorders>
            <w:shd w:val="clear" w:color="auto" w:fill="auto"/>
            <w:vAlign w:val="center"/>
          </w:tcPr>
          <w:p w14:paraId="248A76BE">
            <w:pPr>
              <w:jc w:val="left"/>
              <w:textAlignment w:val="center"/>
              <w:rPr>
                <w:rFonts w:hint="eastAsia" w:ascii="Times New Roman" w:hAnsi="Times New Roman" w:eastAsia="仿宋_GB2312" w:cs="Times New Roman"/>
                <w:b w:val="0"/>
                <w:bCs w:val="0"/>
                <w:color w:val="auto"/>
                <w:kern w:val="0"/>
                <w:sz w:val="20"/>
                <w:szCs w:val="20"/>
                <w:highlight w:val="none"/>
                <w:lang w:bidi="ar"/>
                <w:rPrChange w:id="1218" w:author="ðhjあ" w:date="2025-08-28T09:19:47Z">
                  <w:rPr>
                    <w:rFonts w:hint="eastAsia" w:ascii="Times New Roman" w:hAnsi="Times New Roman" w:eastAsia="方正仿宋_GB2312" w:cs="Times New Roman"/>
                    <w:kern w:val="0"/>
                    <w:sz w:val="20"/>
                    <w:szCs w:val="20"/>
                    <w:lang w:bidi="ar"/>
                  </w:rPr>
                </w:rPrChange>
              </w:rPr>
              <w:pPrChange w:id="1217" w:author="ðhjあ" w:date="2025-08-26T10:50:09Z">
                <w:pPr>
                  <w:textAlignment w:val="center"/>
                </w:pPr>
              </w:pPrChange>
            </w:pPr>
            <w:r>
              <w:rPr>
                <w:rFonts w:hint="eastAsia" w:ascii="Times New Roman" w:hAnsi="Times New Roman" w:eastAsia="仿宋_GB2312" w:cs="Times New Roman"/>
                <w:b w:val="0"/>
                <w:bCs w:val="0"/>
                <w:color w:val="auto"/>
                <w:kern w:val="0"/>
                <w:sz w:val="20"/>
                <w:szCs w:val="20"/>
                <w:highlight w:val="none"/>
                <w:lang w:eastAsia="zh-CN" w:bidi="ar"/>
                <w:rPrChange w:id="1219" w:author="ðhjあ" w:date="2025-08-28T09:19:47Z">
                  <w:rPr>
                    <w:rFonts w:hint="eastAsia" w:ascii="Times New Roman" w:hAnsi="Times New Roman" w:eastAsia="方正仿宋_GB2312" w:cs="Times New Roman"/>
                    <w:kern w:val="0"/>
                    <w:sz w:val="20"/>
                    <w:szCs w:val="20"/>
                    <w:lang w:eastAsia="zh-CN" w:bidi="ar"/>
                  </w:rPr>
                </w:rPrChange>
              </w:rPr>
              <w:t>改变规划许可类</w:t>
            </w:r>
          </w:p>
        </w:tc>
        <w:tc>
          <w:tcPr>
            <w:tcW w:w="1866" w:type="dxa"/>
            <w:gridSpan w:val="2"/>
            <w:vMerge w:val="restart"/>
            <w:tcBorders>
              <w:tl2br w:val="nil"/>
              <w:tr2bl w:val="nil"/>
            </w:tcBorders>
            <w:shd w:val="clear" w:color="auto" w:fill="auto"/>
            <w:vAlign w:val="center"/>
          </w:tcPr>
          <w:p w14:paraId="3B82A468">
            <w:pPr>
              <w:widowControl/>
              <w:jc w:val="left"/>
              <w:textAlignment w:val="center"/>
              <w:rPr>
                <w:rFonts w:hint="eastAsia" w:ascii="Times New Roman" w:hAnsi="Times New Roman" w:eastAsia="仿宋_GB2312" w:cs="Times New Roman"/>
                <w:b w:val="0"/>
                <w:bCs w:val="0"/>
                <w:color w:val="auto"/>
                <w:kern w:val="0"/>
                <w:sz w:val="20"/>
                <w:szCs w:val="20"/>
                <w:highlight w:val="none"/>
                <w:lang w:eastAsia="zh-CN" w:bidi="ar"/>
                <w:rPrChange w:id="1221" w:author="ðhjあ" w:date="2025-08-28T09:19:47Z">
                  <w:rPr>
                    <w:rFonts w:hint="eastAsia" w:ascii="Times New Roman" w:hAnsi="Times New Roman" w:eastAsia="方正仿宋_GB2312" w:cs="Times New Roman"/>
                    <w:kern w:val="0"/>
                    <w:sz w:val="20"/>
                    <w:szCs w:val="20"/>
                    <w:lang w:eastAsia="zh-CN" w:bidi="ar"/>
                  </w:rPr>
                </w:rPrChange>
              </w:rPr>
              <w:pPrChange w:id="1220" w:author="ðhjあ" w:date="2025-08-26T10:50:09Z">
                <w:pPr>
                  <w:widowControl/>
                  <w:jc w:val="center"/>
                  <w:textAlignment w:val="center"/>
                </w:pPr>
              </w:pPrChange>
            </w:pPr>
            <w:r>
              <w:rPr>
                <w:rFonts w:hint="eastAsia" w:ascii="Times New Roman" w:hAnsi="Times New Roman" w:eastAsia="仿宋_GB2312" w:cs="Times New Roman"/>
                <w:b w:val="0"/>
                <w:bCs w:val="0"/>
                <w:color w:val="auto"/>
                <w:kern w:val="0"/>
                <w:sz w:val="20"/>
                <w:szCs w:val="20"/>
                <w:highlight w:val="none"/>
                <w:lang w:bidi="ar"/>
                <w:rPrChange w:id="1222" w:author="ðhjあ" w:date="2025-08-28T09:19:47Z">
                  <w:rPr>
                    <w:rFonts w:hint="eastAsia" w:ascii="Times New Roman" w:hAnsi="Times New Roman" w:eastAsia="方正仿宋_GB2312" w:cs="Times New Roman"/>
                    <w:kern w:val="0"/>
                    <w:sz w:val="20"/>
                    <w:szCs w:val="20"/>
                    <w:lang w:bidi="ar"/>
                  </w:rPr>
                </w:rPrChange>
              </w:rPr>
              <w:t>330215073000</w:t>
            </w:r>
            <w:r>
              <w:rPr>
                <w:rFonts w:hint="eastAsia" w:ascii="Times New Roman" w:hAnsi="Times New Roman" w:eastAsia="仿宋_GB2312" w:cs="Times New Roman"/>
                <w:b w:val="0"/>
                <w:bCs w:val="0"/>
                <w:color w:val="auto"/>
                <w:kern w:val="0"/>
                <w:sz w:val="20"/>
                <w:szCs w:val="20"/>
                <w:highlight w:val="none"/>
                <w:lang w:bidi="ar"/>
                <w:rPrChange w:id="1223" w:author="ðhjあ" w:date="2025-08-28T09:19:47Z">
                  <w:rPr>
                    <w:rFonts w:hint="eastAsia" w:ascii="Times New Roman" w:hAnsi="Times New Roman" w:eastAsia="方正仿宋_GB2312" w:cs="Times New Roman"/>
                    <w:kern w:val="0"/>
                    <w:sz w:val="20"/>
                    <w:szCs w:val="20"/>
                    <w:lang w:bidi="ar"/>
                  </w:rPr>
                </w:rPrChange>
              </w:rPr>
              <w:br w:type="textWrapping"/>
            </w:r>
            <w:r>
              <w:rPr>
                <w:rFonts w:hint="eastAsia" w:ascii="Times New Roman" w:hAnsi="Times New Roman" w:eastAsia="仿宋_GB2312" w:cs="Times New Roman"/>
                <w:b w:val="0"/>
                <w:bCs w:val="0"/>
                <w:color w:val="auto"/>
                <w:kern w:val="0"/>
                <w:sz w:val="20"/>
                <w:szCs w:val="20"/>
                <w:highlight w:val="none"/>
                <w:lang w:eastAsia="zh-CN" w:bidi="ar"/>
                <w:rPrChange w:id="1224" w:author="ðhjあ" w:date="2025-08-28T09:19:47Z">
                  <w:rPr>
                    <w:rFonts w:hint="eastAsia" w:ascii="Times New Roman" w:hAnsi="Times New Roman" w:eastAsia="方正仿宋_GB2312" w:cs="Times New Roman"/>
                    <w:kern w:val="0"/>
                    <w:sz w:val="20"/>
                    <w:szCs w:val="20"/>
                    <w:lang w:eastAsia="zh-CN" w:bidi="ar"/>
                  </w:rPr>
                </w:rPrChange>
              </w:rPr>
              <w:t>（普通）</w:t>
            </w:r>
          </w:p>
          <w:p w14:paraId="76DE8FC0">
            <w:pPr>
              <w:widowControl/>
              <w:jc w:val="left"/>
              <w:textAlignment w:val="center"/>
              <w:rPr>
                <w:rFonts w:hint="eastAsia" w:ascii="Times New Roman" w:hAnsi="Times New Roman" w:eastAsia="仿宋_GB2312" w:cs="Times New Roman"/>
                <w:b w:val="0"/>
                <w:bCs w:val="0"/>
                <w:color w:val="auto"/>
                <w:kern w:val="0"/>
                <w:sz w:val="20"/>
                <w:szCs w:val="20"/>
                <w:highlight w:val="none"/>
                <w:lang w:bidi="ar"/>
                <w:rPrChange w:id="1225" w:author="ðhjあ" w:date="2025-08-28T09:19:47Z">
                  <w:rPr>
                    <w:rFonts w:hint="eastAsia" w:ascii="Times New Roman" w:hAnsi="Times New Roman" w:eastAsia="方正仿宋_GB2312" w:cs="Times New Roman"/>
                    <w:kern w:val="0"/>
                    <w:sz w:val="20"/>
                    <w:szCs w:val="20"/>
                    <w:lang w:bidi="ar"/>
                  </w:rPr>
                </w:rPrChange>
              </w:rPr>
            </w:pPr>
            <w:r>
              <w:rPr>
                <w:rFonts w:hint="eastAsia" w:ascii="Times New Roman" w:hAnsi="Times New Roman" w:eastAsia="仿宋_GB2312" w:cs="Times New Roman"/>
                <w:b w:val="0"/>
                <w:bCs w:val="0"/>
                <w:color w:val="auto"/>
                <w:kern w:val="0"/>
                <w:sz w:val="20"/>
                <w:szCs w:val="20"/>
                <w:highlight w:val="none"/>
                <w:lang w:bidi="ar"/>
                <w:rPrChange w:id="1226" w:author="ðhjあ" w:date="2025-08-28T09:19:47Z">
                  <w:rPr>
                    <w:rFonts w:hint="eastAsia" w:ascii="Times New Roman" w:hAnsi="Times New Roman" w:eastAsia="方正仿宋_GB2312" w:cs="Times New Roman"/>
                    <w:kern w:val="0"/>
                    <w:sz w:val="20"/>
                    <w:szCs w:val="20"/>
                    <w:lang w:bidi="ar"/>
                  </w:rPr>
                </w:rPrChange>
              </w:rPr>
              <w:t>对房屋使用人</w:t>
            </w:r>
            <w:r>
              <w:rPr>
                <w:rFonts w:hint="default" w:ascii="Times New Roman" w:hAnsi="Times New Roman" w:eastAsia="仿宋_GB2312" w:cs="Times New Roman"/>
                <w:b w:val="0"/>
                <w:bCs w:val="0"/>
                <w:color w:val="auto"/>
                <w:kern w:val="0"/>
                <w:sz w:val="20"/>
                <w:szCs w:val="20"/>
                <w:highlight w:val="none"/>
                <w:lang w:bidi="ar"/>
                <w:rPrChange w:id="1227" w:author="ðhjあ" w:date="2025-08-28T09:19:47Z">
                  <w:rPr>
                    <w:rFonts w:hint="default" w:ascii="Times New Roman" w:hAnsi="Times New Roman" w:eastAsia="方正仿宋_GB2312" w:cs="Times New Roman"/>
                    <w:kern w:val="0"/>
                    <w:sz w:val="20"/>
                    <w:szCs w:val="20"/>
                    <w:lang w:bidi="ar"/>
                  </w:rPr>
                </w:rPrChange>
              </w:rPr>
              <w:t>、房屋所有权人</w:t>
            </w:r>
            <w:r>
              <w:rPr>
                <w:rFonts w:hint="eastAsia" w:ascii="Times New Roman" w:hAnsi="Times New Roman" w:eastAsia="仿宋_GB2312" w:cs="Times New Roman"/>
                <w:b w:val="0"/>
                <w:bCs w:val="0"/>
                <w:color w:val="auto"/>
                <w:kern w:val="0"/>
                <w:sz w:val="20"/>
                <w:szCs w:val="20"/>
                <w:highlight w:val="none"/>
                <w:lang w:bidi="ar"/>
                <w:rPrChange w:id="1228" w:author="ðhjあ" w:date="2025-08-28T09:19:47Z">
                  <w:rPr>
                    <w:rFonts w:hint="eastAsia" w:ascii="Times New Roman" w:hAnsi="Times New Roman" w:eastAsia="方正仿宋_GB2312" w:cs="Times New Roman"/>
                    <w:kern w:val="0"/>
                    <w:sz w:val="20"/>
                    <w:szCs w:val="20"/>
                    <w:lang w:bidi="ar"/>
                  </w:rPr>
                </w:rPrChange>
              </w:rPr>
              <w:t>擅自改变建设工程规划许可证确定的房屋用途的行政处罚</w:t>
            </w:r>
          </w:p>
        </w:tc>
        <w:tc>
          <w:tcPr>
            <w:tcW w:w="3833" w:type="dxa"/>
            <w:gridSpan w:val="2"/>
            <w:vMerge w:val="restart"/>
            <w:tcBorders>
              <w:tl2br w:val="nil"/>
              <w:tr2bl w:val="nil"/>
            </w:tcBorders>
            <w:shd w:val="clear" w:color="auto" w:fill="auto"/>
            <w:vAlign w:val="center"/>
          </w:tcPr>
          <w:p w14:paraId="7D339825">
            <w:pPr>
              <w:jc w:val="left"/>
              <w:textAlignment w:val="center"/>
              <w:rPr>
                <w:rFonts w:hint="eastAsia" w:ascii="Times New Roman" w:hAnsi="Times New Roman" w:eastAsia="仿宋_GB2312" w:cs="Times New Roman"/>
                <w:b w:val="0"/>
                <w:bCs w:val="0"/>
                <w:color w:val="auto"/>
                <w:kern w:val="0"/>
                <w:sz w:val="20"/>
                <w:szCs w:val="20"/>
                <w:highlight w:val="none"/>
                <w:lang w:bidi="ar"/>
                <w:rPrChange w:id="1230" w:author="ðhjあ" w:date="2025-08-28T09:19:47Z">
                  <w:rPr>
                    <w:rFonts w:hint="eastAsia" w:ascii="Times New Roman" w:hAnsi="Times New Roman" w:eastAsia="方正仿宋_GB2312" w:cs="Times New Roman"/>
                    <w:color w:val="FF0000"/>
                    <w:kern w:val="0"/>
                    <w:sz w:val="20"/>
                    <w:szCs w:val="20"/>
                    <w:lang w:bidi="ar"/>
                  </w:rPr>
                </w:rPrChange>
              </w:rPr>
              <w:pPrChange w:id="1229" w:author="ðhjあ" w:date="2025-08-26T10:50:09Z">
                <w:pPr>
                  <w:jc w:val="both"/>
                  <w:textAlignment w:val="center"/>
                </w:pPr>
              </w:pPrChange>
            </w:pPr>
            <w:r>
              <w:rPr>
                <w:rFonts w:hint="eastAsia" w:ascii="Times New Roman" w:hAnsi="Times New Roman" w:eastAsia="仿宋_GB2312" w:cs="Times New Roman"/>
                <w:b w:val="0"/>
                <w:bCs w:val="0"/>
                <w:color w:val="auto"/>
                <w:kern w:val="0"/>
                <w:sz w:val="20"/>
                <w:szCs w:val="20"/>
                <w:highlight w:val="none"/>
                <w:lang w:bidi="ar"/>
                <w:rPrChange w:id="1231" w:author="ðhjあ" w:date="2025-08-28T09:19:47Z">
                  <w:rPr>
                    <w:rFonts w:hint="eastAsia" w:ascii="Times New Roman" w:hAnsi="Times New Roman" w:eastAsia="方正仿宋_GB2312" w:cs="Times New Roman"/>
                    <w:kern w:val="0"/>
                    <w:sz w:val="20"/>
                    <w:szCs w:val="20"/>
                    <w:lang w:bidi="ar"/>
                  </w:rPr>
                </w:rPrChange>
              </w:rPr>
              <w:t>《浙江省国土空间规划条例》第七十六条 房屋所有权人、房屋使用权人擅自改变建设工程规划许可证确定的房屋用途的，由设区的市、县（市、区）自然资源主管部门责令限期改正，没收违法所得，对单位并处违法所得一倍以上二倍以下的罚款，没有违法所得或者违法所得不足五万元的，并处二万元以上五万元以下的罚款；对个人可以并处违法所得一倍以下的罚款。</w:t>
            </w:r>
          </w:p>
        </w:tc>
        <w:tc>
          <w:tcPr>
            <w:tcW w:w="778" w:type="dxa"/>
            <w:vMerge w:val="restart"/>
            <w:tcBorders>
              <w:tl2br w:val="nil"/>
              <w:tr2bl w:val="nil"/>
            </w:tcBorders>
            <w:shd w:val="clear" w:color="auto" w:fill="auto"/>
            <w:vAlign w:val="center"/>
          </w:tcPr>
          <w:p w14:paraId="45C48E1E">
            <w:pPr>
              <w:jc w:val="center"/>
              <w:textAlignment w:val="center"/>
              <w:rPr>
                <w:rFonts w:hint="eastAsia" w:ascii="Times New Roman" w:hAnsi="Times New Roman" w:eastAsia="仿宋_GB2312" w:cs="Times New Roman"/>
                <w:b w:val="0"/>
                <w:bCs w:val="0"/>
                <w:color w:val="auto"/>
                <w:kern w:val="0"/>
                <w:sz w:val="20"/>
                <w:szCs w:val="20"/>
                <w:highlight w:val="none"/>
                <w:lang w:bidi="ar"/>
                <w:rPrChange w:id="1232" w:author="ðhjあ" w:date="2025-08-28T09:19:47Z">
                  <w:rPr>
                    <w:rFonts w:hint="eastAsia" w:ascii="Times New Roman" w:hAnsi="Times New Roman" w:eastAsia="方正仿宋_GB2312" w:cs="Times New Roman"/>
                    <w:kern w:val="0"/>
                    <w:sz w:val="20"/>
                    <w:szCs w:val="20"/>
                    <w:lang w:bidi="ar"/>
                  </w:rPr>
                </w:rPrChange>
              </w:rPr>
            </w:pPr>
            <w:r>
              <w:rPr>
                <w:rFonts w:hint="eastAsia" w:ascii="Times New Roman" w:hAnsi="Times New Roman" w:eastAsia="仿宋_GB2312" w:cs="Times New Roman"/>
                <w:b w:val="0"/>
                <w:bCs w:val="0"/>
                <w:color w:val="auto"/>
                <w:kern w:val="0"/>
                <w:sz w:val="20"/>
                <w:szCs w:val="20"/>
                <w:highlight w:val="none"/>
                <w:lang w:bidi="ar"/>
                <w:rPrChange w:id="1233" w:author="ðhjあ" w:date="2025-08-28T09:19:47Z">
                  <w:rPr>
                    <w:rFonts w:hint="eastAsia" w:ascii="Times New Roman" w:hAnsi="Times New Roman" w:eastAsia="方正仿宋_GB2312" w:cs="Times New Roman"/>
                    <w:kern w:val="0"/>
                    <w:sz w:val="20"/>
                    <w:szCs w:val="20"/>
                    <w:lang w:bidi="ar"/>
                  </w:rPr>
                </w:rPrChange>
              </w:rPr>
              <w:t>不予处罚</w:t>
            </w:r>
          </w:p>
        </w:tc>
        <w:tc>
          <w:tcPr>
            <w:tcW w:w="3367" w:type="dxa"/>
            <w:gridSpan w:val="2"/>
            <w:tcBorders>
              <w:tl2br w:val="nil"/>
              <w:tr2bl w:val="nil"/>
            </w:tcBorders>
            <w:shd w:val="clear" w:color="auto" w:fill="auto"/>
            <w:vAlign w:val="center"/>
          </w:tcPr>
          <w:p w14:paraId="48942F06">
            <w:pPr>
              <w:jc w:val="left"/>
              <w:textAlignment w:val="center"/>
              <w:rPr>
                <w:rFonts w:hint="eastAsia" w:ascii="Times New Roman" w:hAnsi="Times New Roman" w:eastAsia="仿宋_GB2312" w:cs="Times New Roman"/>
                <w:b w:val="0"/>
                <w:bCs w:val="0"/>
                <w:color w:val="auto"/>
                <w:kern w:val="0"/>
                <w:sz w:val="20"/>
                <w:szCs w:val="20"/>
                <w:highlight w:val="none"/>
                <w:lang w:val="en-US" w:eastAsia="zh-CN" w:bidi="ar"/>
                <w:rPrChange w:id="1235" w:author="ðhjあ" w:date="2025-08-28T09:19:47Z">
                  <w:rPr>
                    <w:rFonts w:hint="eastAsia" w:ascii="Times New Roman" w:hAnsi="Times New Roman" w:eastAsia="方正仿宋_GB2312" w:cs="Times New Roman"/>
                    <w:kern w:val="0"/>
                    <w:sz w:val="20"/>
                    <w:szCs w:val="20"/>
                    <w:lang w:val="en-US" w:eastAsia="zh-CN" w:bidi="ar"/>
                  </w:rPr>
                </w:rPrChange>
              </w:rPr>
              <w:pPrChange w:id="1234" w:author="ðhjあ" w:date="2025-08-26T10:50:09Z">
                <w:pPr>
                  <w:jc w:val="both"/>
                  <w:textAlignment w:val="center"/>
                </w:pPr>
              </w:pPrChange>
            </w:pPr>
            <w:r>
              <w:rPr>
                <w:rFonts w:hint="eastAsia" w:ascii="Times New Roman" w:hAnsi="Times New Roman" w:eastAsia="仿宋_GB2312" w:cs="Times New Roman"/>
                <w:b w:val="0"/>
                <w:bCs w:val="0"/>
                <w:color w:val="auto"/>
                <w:kern w:val="0"/>
                <w:sz w:val="20"/>
                <w:szCs w:val="20"/>
                <w:highlight w:val="none"/>
                <w:lang w:val="en-US" w:eastAsia="zh-CN" w:bidi="ar"/>
                <w:rPrChange w:id="1236" w:author="ðhjあ" w:date="2025-08-28T09:19:47Z">
                  <w:rPr>
                    <w:rFonts w:hint="eastAsia" w:ascii="Times New Roman" w:hAnsi="Times New Roman" w:eastAsia="方正仿宋_GB2312" w:cs="Times New Roman"/>
                    <w:kern w:val="0"/>
                    <w:sz w:val="20"/>
                    <w:szCs w:val="20"/>
                    <w:lang w:val="en-US" w:eastAsia="zh-CN" w:bidi="ar"/>
                  </w:rPr>
                </w:rPrChange>
              </w:rPr>
              <w:t>擅自改变用途的房屋面积在100平方米</w:t>
            </w:r>
            <w:ins w:id="1237" w:author="ðhjあ" w:date="2025-08-25T15:51:27Z">
              <w:r>
                <w:rPr>
                  <w:rFonts w:hint="eastAsia" w:ascii="Times New Roman" w:hAnsi="Times New Roman" w:eastAsia="仿宋_GB2312" w:cs="Times New Roman"/>
                  <w:b w:val="0"/>
                  <w:bCs w:val="0"/>
                  <w:color w:val="auto"/>
                  <w:kern w:val="0"/>
                  <w:sz w:val="20"/>
                  <w:szCs w:val="20"/>
                  <w:highlight w:val="none"/>
                  <w:lang w:val="en-US" w:eastAsia="zh-CN" w:bidi="ar"/>
                  <w:rPrChange w:id="1238" w:author="ðhjあ" w:date="2025-08-28T09:19:47Z">
                    <w:rPr>
                      <w:rFonts w:hint="eastAsia" w:ascii="Times New Roman" w:hAnsi="Times New Roman" w:eastAsia="方正仿宋_GB2312" w:cs="Times New Roman"/>
                      <w:kern w:val="0"/>
                      <w:sz w:val="20"/>
                      <w:szCs w:val="20"/>
                      <w:lang w:val="en-US" w:eastAsia="zh-CN" w:bidi="ar"/>
                    </w:rPr>
                  </w:rPrChange>
                </w:rPr>
                <w:t>（含）</w:t>
              </w:r>
            </w:ins>
            <w:r>
              <w:rPr>
                <w:rFonts w:hint="eastAsia" w:ascii="Times New Roman" w:hAnsi="Times New Roman" w:eastAsia="仿宋_GB2312" w:cs="Times New Roman"/>
                <w:b w:val="0"/>
                <w:bCs w:val="0"/>
                <w:color w:val="auto"/>
                <w:kern w:val="0"/>
                <w:sz w:val="20"/>
                <w:szCs w:val="20"/>
                <w:highlight w:val="none"/>
                <w:lang w:val="en-US" w:eastAsia="zh-CN" w:bidi="ar"/>
                <w:rPrChange w:id="1239" w:author="ðhjあ" w:date="2025-08-28T09:19:47Z">
                  <w:rPr>
                    <w:rFonts w:hint="eastAsia" w:ascii="Times New Roman" w:hAnsi="Times New Roman" w:eastAsia="方正仿宋_GB2312" w:cs="Times New Roman"/>
                    <w:kern w:val="0"/>
                    <w:sz w:val="20"/>
                    <w:szCs w:val="20"/>
                    <w:lang w:val="en-US" w:eastAsia="zh-CN" w:bidi="ar"/>
                  </w:rPr>
                </w:rPrChange>
              </w:rPr>
              <w:t>以内，用于</w:t>
            </w:r>
            <w:r>
              <w:rPr>
                <w:rFonts w:hint="eastAsia" w:ascii="Times New Roman" w:hAnsi="Times New Roman" w:eastAsia="仿宋_GB2312" w:cs="Times New Roman"/>
                <w:b w:val="0"/>
                <w:bCs w:val="0"/>
                <w:color w:val="auto"/>
                <w:kern w:val="0"/>
                <w:sz w:val="20"/>
                <w:szCs w:val="20"/>
                <w:highlight w:val="none"/>
                <w:lang w:eastAsia="zh-CN" w:bidi="ar"/>
                <w:rPrChange w:id="1240" w:author="ðhjあ" w:date="2025-08-28T09:19:47Z">
                  <w:rPr>
                    <w:rFonts w:hint="eastAsia" w:ascii="Times New Roman" w:hAnsi="Times New Roman" w:eastAsia="方正仿宋_GB2312" w:cs="Times New Roman"/>
                    <w:kern w:val="0"/>
                    <w:sz w:val="20"/>
                    <w:szCs w:val="20"/>
                    <w:lang w:eastAsia="zh-CN" w:bidi="ar"/>
                  </w:rPr>
                </w:rPrChange>
              </w:rPr>
              <w:t>住宅或商业等</w:t>
            </w:r>
            <w:r>
              <w:rPr>
                <w:rFonts w:hint="eastAsia" w:ascii="Times New Roman" w:hAnsi="Times New Roman" w:eastAsia="仿宋_GB2312" w:cs="Times New Roman"/>
                <w:b w:val="0"/>
                <w:bCs w:val="0"/>
                <w:color w:val="auto"/>
                <w:kern w:val="0"/>
                <w:sz w:val="20"/>
                <w:szCs w:val="20"/>
                <w:highlight w:val="none"/>
                <w:lang w:val="en-US" w:eastAsia="zh-CN" w:bidi="ar"/>
                <w:rPrChange w:id="1241" w:author="ðhjあ" w:date="2025-08-28T09:19:47Z">
                  <w:rPr>
                    <w:rFonts w:hint="eastAsia" w:ascii="Times New Roman" w:hAnsi="Times New Roman" w:eastAsia="方正仿宋_GB2312" w:cs="Times New Roman"/>
                    <w:color w:val="FF0000"/>
                    <w:kern w:val="0"/>
                    <w:sz w:val="20"/>
                    <w:szCs w:val="20"/>
                    <w:lang w:val="en-US" w:eastAsia="zh-CN" w:bidi="ar"/>
                  </w:rPr>
                </w:rPrChange>
              </w:rPr>
              <w:t>营利性</w:t>
            </w:r>
            <w:r>
              <w:rPr>
                <w:rFonts w:hint="eastAsia" w:ascii="Times New Roman" w:hAnsi="Times New Roman" w:eastAsia="仿宋_GB2312" w:cs="Times New Roman"/>
                <w:b w:val="0"/>
                <w:bCs w:val="0"/>
                <w:color w:val="auto"/>
                <w:kern w:val="0"/>
                <w:sz w:val="20"/>
                <w:szCs w:val="20"/>
                <w:highlight w:val="none"/>
                <w:lang w:val="en-US" w:eastAsia="zh-CN" w:bidi="ar"/>
                <w:rPrChange w:id="1242" w:author="ðhjあ" w:date="2025-08-28T09:19:47Z">
                  <w:rPr>
                    <w:rFonts w:hint="eastAsia" w:ascii="Times New Roman" w:hAnsi="Times New Roman" w:eastAsia="方正仿宋_GB2312" w:cs="Times New Roman"/>
                    <w:kern w:val="0"/>
                    <w:sz w:val="20"/>
                    <w:szCs w:val="20"/>
                    <w:lang w:val="en-US" w:eastAsia="zh-CN" w:bidi="ar"/>
                  </w:rPr>
                </w:rPrChange>
              </w:rPr>
              <w:t>项目的，已改正（有违法所得须主动上缴）的；</w:t>
            </w:r>
          </w:p>
        </w:tc>
        <w:tc>
          <w:tcPr>
            <w:tcW w:w="2644" w:type="dxa"/>
            <w:gridSpan w:val="3"/>
            <w:vMerge w:val="restart"/>
            <w:tcBorders>
              <w:tl2br w:val="nil"/>
              <w:tr2bl w:val="nil"/>
            </w:tcBorders>
            <w:shd w:val="clear" w:color="auto" w:fill="auto"/>
            <w:vAlign w:val="center"/>
          </w:tcPr>
          <w:p w14:paraId="6B625077">
            <w:pPr>
              <w:widowControl/>
              <w:jc w:val="left"/>
              <w:textAlignment w:val="center"/>
              <w:rPr>
                <w:rFonts w:hint="eastAsia" w:ascii="Times New Roman" w:hAnsi="Times New Roman" w:eastAsia="仿宋_GB2312" w:cs="Times New Roman"/>
                <w:b w:val="0"/>
                <w:bCs w:val="0"/>
                <w:color w:val="auto"/>
                <w:kern w:val="0"/>
                <w:sz w:val="20"/>
                <w:szCs w:val="20"/>
                <w:highlight w:val="none"/>
                <w:lang w:bidi="ar"/>
                <w:rPrChange w:id="1244" w:author="ðhjあ" w:date="2025-08-28T09:19:47Z">
                  <w:rPr>
                    <w:rFonts w:hint="eastAsia" w:ascii="Times New Roman" w:hAnsi="Times New Roman" w:eastAsia="方正仿宋_GB2312" w:cs="Times New Roman"/>
                    <w:color w:val="FF0000"/>
                    <w:kern w:val="0"/>
                    <w:sz w:val="20"/>
                    <w:szCs w:val="20"/>
                    <w:highlight w:val="yellow"/>
                    <w:lang w:bidi="ar"/>
                  </w:rPr>
                </w:rPrChange>
              </w:rPr>
              <w:pPrChange w:id="1243" w:author="ðhjあ" w:date="2025-08-26T10:50:09Z">
                <w:pPr>
                  <w:widowControl/>
                  <w:jc w:val="both"/>
                  <w:textAlignment w:val="center"/>
                </w:pPr>
              </w:pPrChange>
            </w:pPr>
            <w:r>
              <w:rPr>
                <w:rFonts w:hint="eastAsia" w:ascii="Times New Roman" w:hAnsi="Times New Roman" w:eastAsia="仿宋_GB2312" w:cs="Times New Roman"/>
                <w:b w:val="0"/>
                <w:bCs w:val="0"/>
                <w:color w:val="auto"/>
                <w:kern w:val="0"/>
                <w:sz w:val="20"/>
                <w:szCs w:val="20"/>
                <w:highlight w:val="none"/>
                <w:lang w:val="en-US" w:eastAsia="zh-CN" w:bidi="ar"/>
                <w:rPrChange w:id="1245" w:author="ðhjあ" w:date="2025-08-28T09:19:47Z">
                  <w:rPr>
                    <w:rFonts w:hint="eastAsia" w:ascii="Times New Roman" w:hAnsi="Times New Roman" w:eastAsia="方正仿宋_GB2312" w:cs="Times New Roman"/>
                    <w:kern w:val="0"/>
                    <w:sz w:val="20"/>
                    <w:szCs w:val="20"/>
                    <w:lang w:val="en-US" w:eastAsia="zh-CN" w:bidi="ar"/>
                  </w:rPr>
                </w:rPrChange>
              </w:rPr>
              <w:t>不予处罚</w:t>
            </w:r>
          </w:p>
        </w:tc>
        <w:tc>
          <w:tcPr>
            <w:tcW w:w="1690" w:type="dxa"/>
            <w:vMerge w:val="restart"/>
            <w:tcBorders>
              <w:tl2br w:val="nil"/>
              <w:tr2bl w:val="nil"/>
            </w:tcBorders>
            <w:shd w:val="clear" w:color="auto" w:fill="auto"/>
            <w:vAlign w:val="center"/>
          </w:tcPr>
          <w:p w14:paraId="77159DB6">
            <w:pPr>
              <w:widowControl/>
              <w:jc w:val="left"/>
              <w:rPr>
                <w:rFonts w:hint="eastAsia" w:ascii="Times New Roman" w:hAnsi="Times New Roman" w:eastAsia="仿宋_GB2312" w:cs="Times New Roman"/>
                <w:b w:val="0"/>
                <w:bCs w:val="0"/>
                <w:color w:val="auto"/>
                <w:sz w:val="20"/>
                <w:szCs w:val="20"/>
                <w:highlight w:val="none"/>
                <w:lang w:eastAsia="zh-CN"/>
                <w:rPrChange w:id="1247" w:author="ðhjあ" w:date="2025-08-28T09:19:47Z">
                  <w:rPr>
                    <w:rFonts w:hint="eastAsia" w:ascii="Times New Roman" w:hAnsi="Times New Roman" w:eastAsia="方正仿宋_GB2312" w:cs="Times New Roman"/>
                    <w:color w:val="FF0000"/>
                    <w:sz w:val="20"/>
                    <w:szCs w:val="20"/>
                    <w:lang w:eastAsia="zh-CN"/>
                  </w:rPr>
                </w:rPrChange>
              </w:rPr>
              <w:pPrChange w:id="1246" w:author="ðhjあ" w:date="2025-08-26T10:50:09Z">
                <w:pPr>
                  <w:widowControl/>
                  <w:jc w:val="both"/>
                </w:pPr>
              </w:pPrChange>
            </w:pPr>
            <w:r>
              <w:rPr>
                <w:rFonts w:hint="eastAsia" w:ascii="Times New Roman" w:hAnsi="Times New Roman" w:eastAsia="仿宋_GB2312" w:cs="Times New Roman"/>
                <w:b w:val="0"/>
                <w:bCs w:val="0"/>
                <w:color w:val="auto"/>
                <w:sz w:val="20"/>
                <w:szCs w:val="20"/>
                <w:highlight w:val="none"/>
                <w:lang w:val="en-US" w:eastAsia="zh-CN"/>
                <w:rPrChange w:id="1248" w:author="ðhjあ" w:date="2025-08-28T09:19:47Z">
                  <w:rPr>
                    <w:rFonts w:hint="eastAsia" w:ascii="Times New Roman" w:hAnsi="Times New Roman" w:eastAsia="方正仿宋_GB2312" w:cs="Times New Roman"/>
                    <w:color w:val="FF0000"/>
                    <w:sz w:val="20"/>
                    <w:szCs w:val="20"/>
                    <w:lang w:val="en-US" w:eastAsia="zh-CN"/>
                  </w:rPr>
                </w:rPrChange>
              </w:rPr>
              <w:t>1.</w:t>
            </w:r>
            <w:r>
              <w:rPr>
                <w:rFonts w:hint="eastAsia" w:ascii="Times New Roman" w:hAnsi="Times New Roman" w:eastAsia="仿宋_GB2312" w:cs="Times New Roman"/>
                <w:b w:val="0"/>
                <w:bCs w:val="0"/>
                <w:color w:val="auto"/>
                <w:sz w:val="20"/>
                <w:szCs w:val="20"/>
                <w:highlight w:val="none"/>
                <w:rPrChange w:id="1249" w:author="ðhjあ" w:date="2025-08-28T09:19:47Z">
                  <w:rPr>
                    <w:rFonts w:hint="eastAsia" w:ascii="Times New Roman" w:hAnsi="Times New Roman" w:eastAsia="方正仿宋_GB2312" w:cs="Times New Roman"/>
                    <w:color w:val="FF0000"/>
                    <w:sz w:val="20"/>
                    <w:szCs w:val="20"/>
                  </w:rPr>
                </w:rPrChange>
              </w:rPr>
              <w:t>当事人不</w:t>
            </w:r>
            <w:r>
              <w:rPr>
                <w:rFonts w:hint="eastAsia" w:ascii="Times New Roman" w:hAnsi="Times New Roman" w:eastAsia="仿宋_GB2312" w:cs="Times New Roman"/>
                <w:b w:val="0"/>
                <w:bCs w:val="0"/>
                <w:color w:val="auto"/>
                <w:kern w:val="0"/>
                <w:sz w:val="20"/>
                <w:szCs w:val="20"/>
                <w:highlight w:val="none"/>
                <w:lang w:bidi="ar"/>
                <w:rPrChange w:id="1250" w:author="ðhjあ" w:date="2025-08-28T09:19:47Z">
                  <w:rPr>
                    <w:rFonts w:hint="eastAsia" w:ascii="Times New Roman" w:hAnsi="Times New Roman" w:eastAsia="方正仿宋_GB2312" w:cs="Times New Roman"/>
                    <w:color w:val="FF0000"/>
                    <w:kern w:val="0"/>
                    <w:sz w:val="20"/>
                    <w:szCs w:val="20"/>
                    <w:lang w:bidi="ar"/>
                  </w:rPr>
                </w:rPrChange>
              </w:rPr>
              <w:t>配合提供违法所得的情况下，</w:t>
            </w:r>
            <w:r>
              <w:rPr>
                <w:rFonts w:hint="eastAsia" w:ascii="Times New Roman" w:hAnsi="Times New Roman" w:eastAsia="仿宋_GB2312" w:cs="Times New Roman"/>
                <w:b w:val="0"/>
                <w:bCs w:val="0"/>
                <w:color w:val="auto"/>
                <w:sz w:val="20"/>
                <w:szCs w:val="20"/>
                <w:highlight w:val="none"/>
                <w:rPrChange w:id="1251" w:author="ðhjあ" w:date="2025-08-28T09:19:47Z">
                  <w:rPr>
                    <w:rFonts w:hint="eastAsia" w:ascii="Times New Roman" w:hAnsi="Times New Roman" w:eastAsia="方正仿宋_GB2312" w:cs="Times New Roman"/>
                    <w:color w:val="FF0000"/>
                    <w:sz w:val="20"/>
                    <w:szCs w:val="20"/>
                  </w:rPr>
                </w:rPrChange>
              </w:rPr>
              <w:t>按照房屋所在地</w:t>
            </w:r>
            <w:r>
              <w:rPr>
                <w:rFonts w:hint="eastAsia" w:ascii="Times New Roman" w:hAnsi="Times New Roman" w:eastAsia="仿宋_GB2312" w:cs="Times New Roman"/>
                <w:b w:val="0"/>
                <w:bCs w:val="0"/>
                <w:color w:val="auto"/>
                <w:sz w:val="20"/>
                <w:szCs w:val="20"/>
                <w:highlight w:val="none"/>
                <w:lang w:eastAsia="zh-CN"/>
                <w:rPrChange w:id="1252" w:author="ðhjあ" w:date="2025-08-28T09:19:47Z">
                  <w:rPr>
                    <w:rFonts w:hint="eastAsia" w:ascii="Times New Roman" w:hAnsi="Times New Roman" w:eastAsia="方正仿宋_GB2312" w:cs="Times New Roman"/>
                    <w:color w:val="FF0000"/>
                    <w:sz w:val="20"/>
                    <w:szCs w:val="20"/>
                    <w:lang w:eastAsia="zh-CN"/>
                  </w:rPr>
                </w:rPrChange>
              </w:rPr>
              <w:t>改变用途后的</w:t>
            </w:r>
            <w:r>
              <w:rPr>
                <w:rFonts w:hint="eastAsia" w:ascii="Times New Roman" w:hAnsi="Times New Roman" w:eastAsia="仿宋_GB2312" w:cs="Times New Roman"/>
                <w:b w:val="0"/>
                <w:bCs w:val="0"/>
                <w:color w:val="auto"/>
                <w:sz w:val="20"/>
                <w:szCs w:val="20"/>
                <w:highlight w:val="none"/>
                <w:rPrChange w:id="1253" w:author="ðhjあ" w:date="2025-08-28T09:19:47Z">
                  <w:rPr>
                    <w:rFonts w:hint="eastAsia" w:ascii="Times New Roman" w:hAnsi="Times New Roman" w:eastAsia="方正仿宋_GB2312" w:cs="Times New Roman"/>
                    <w:color w:val="FF0000"/>
                    <w:sz w:val="20"/>
                    <w:szCs w:val="20"/>
                  </w:rPr>
                </w:rPrChange>
              </w:rPr>
              <w:t>市场评估租金进行计算</w:t>
            </w:r>
            <w:r>
              <w:rPr>
                <w:rFonts w:hint="eastAsia" w:ascii="Times New Roman" w:hAnsi="Times New Roman" w:eastAsia="仿宋_GB2312" w:cs="Times New Roman"/>
                <w:b w:val="0"/>
                <w:bCs w:val="0"/>
                <w:color w:val="auto"/>
                <w:sz w:val="20"/>
                <w:szCs w:val="20"/>
                <w:highlight w:val="none"/>
                <w:lang w:eastAsia="zh-CN"/>
                <w:rPrChange w:id="1254" w:author="ðhjあ" w:date="2025-08-28T09:19:47Z">
                  <w:rPr>
                    <w:rFonts w:hint="eastAsia" w:ascii="Times New Roman" w:hAnsi="Times New Roman" w:eastAsia="方正仿宋_GB2312" w:cs="Times New Roman"/>
                    <w:color w:val="FF0000"/>
                    <w:sz w:val="20"/>
                    <w:szCs w:val="20"/>
                    <w:lang w:eastAsia="zh-CN"/>
                  </w:rPr>
                </w:rPrChange>
              </w:rPr>
              <w:t>；</w:t>
            </w:r>
          </w:p>
          <w:p w14:paraId="672308AE">
            <w:pPr>
              <w:widowControl/>
              <w:numPr>
                <w:ilvl w:val="0"/>
                <w:numId w:val="0"/>
              </w:numPr>
              <w:jc w:val="left"/>
              <w:rPr>
                <w:rFonts w:hint="eastAsia" w:ascii="Times New Roman" w:hAnsi="Times New Roman" w:eastAsia="仿宋_GB2312" w:cs="Times New Roman"/>
                <w:b w:val="0"/>
                <w:bCs w:val="0"/>
                <w:color w:val="auto"/>
                <w:sz w:val="20"/>
                <w:szCs w:val="20"/>
                <w:highlight w:val="none"/>
                <w:lang w:val="en-US" w:eastAsia="zh-CN"/>
                <w:rPrChange w:id="1256" w:author="ðhjあ" w:date="2025-08-28T09:19:47Z">
                  <w:rPr>
                    <w:rFonts w:hint="eastAsia" w:ascii="Times New Roman" w:hAnsi="Times New Roman" w:eastAsia="方正仿宋_GB2312" w:cs="Times New Roman"/>
                    <w:color w:val="FF0000"/>
                    <w:sz w:val="20"/>
                    <w:szCs w:val="20"/>
                    <w:highlight w:val="cyan"/>
                    <w:lang w:val="en-US" w:eastAsia="zh-CN"/>
                  </w:rPr>
                </w:rPrChange>
              </w:rPr>
              <w:pPrChange w:id="1255" w:author="ðhjあ" w:date="2025-08-26T10:50:09Z">
                <w:pPr>
                  <w:widowControl/>
                  <w:numPr>
                    <w:ilvl w:val="0"/>
                    <w:numId w:val="0"/>
                  </w:numPr>
                  <w:jc w:val="both"/>
                </w:pPr>
              </w:pPrChange>
            </w:pPr>
            <w:r>
              <w:rPr>
                <w:rFonts w:hint="eastAsia" w:ascii="Times New Roman" w:hAnsi="Times New Roman" w:eastAsia="仿宋_GB2312" w:cs="Times New Roman"/>
                <w:b w:val="0"/>
                <w:bCs w:val="0"/>
                <w:color w:val="auto"/>
                <w:sz w:val="20"/>
                <w:szCs w:val="20"/>
                <w:highlight w:val="none"/>
                <w:lang w:val="en-US" w:eastAsia="zh-CN"/>
                <w:rPrChange w:id="1257" w:author="ðhjあ" w:date="2025-08-28T09:19:47Z">
                  <w:rPr>
                    <w:rFonts w:hint="eastAsia" w:ascii="Times New Roman" w:hAnsi="Times New Roman" w:eastAsia="方正仿宋_GB2312" w:cs="Times New Roman"/>
                    <w:color w:val="FF0000"/>
                    <w:sz w:val="20"/>
                    <w:szCs w:val="20"/>
                    <w:highlight w:val="cyan"/>
                    <w:lang w:val="en-US" w:eastAsia="zh-CN"/>
                  </w:rPr>
                </w:rPrChange>
              </w:rPr>
              <w:t>2.</w:t>
            </w:r>
            <w:ins w:id="1258" w:author="ðhjあ" w:date="2025-08-27T16:21:35Z">
              <w:r>
                <w:rPr>
                  <w:rFonts w:hint="eastAsia" w:ascii="Times New Roman" w:hAnsi="Times New Roman" w:eastAsia="仿宋_GB2312" w:cs="Times New Roman"/>
                  <w:b w:val="0"/>
                  <w:bCs w:val="0"/>
                  <w:color w:val="auto"/>
                  <w:sz w:val="20"/>
                  <w:szCs w:val="20"/>
                  <w:highlight w:val="none"/>
                  <w:lang w:val="en-US" w:eastAsia="zh-CN"/>
                  <w:rPrChange w:id="1259" w:author="ðhjあ" w:date="2025-08-28T09:19:47Z">
                    <w:rPr>
                      <w:rFonts w:hint="eastAsia" w:ascii="Times New Roman" w:hAnsi="Times New Roman" w:eastAsia="方正仿宋_GB2312" w:cs="Times New Roman"/>
                      <w:color w:val="auto"/>
                      <w:sz w:val="20"/>
                      <w:szCs w:val="20"/>
                      <w:highlight w:val="none"/>
                      <w:lang w:val="en-US" w:eastAsia="zh-CN"/>
                    </w:rPr>
                  </w:rPrChange>
                </w:rPr>
                <w:t>可</w:t>
              </w:r>
            </w:ins>
            <w:r>
              <w:rPr>
                <w:rFonts w:hint="eastAsia" w:ascii="Times New Roman" w:hAnsi="Times New Roman" w:eastAsia="仿宋_GB2312" w:cs="Times New Roman"/>
                <w:b w:val="0"/>
                <w:bCs w:val="0"/>
                <w:color w:val="auto"/>
                <w:sz w:val="20"/>
                <w:szCs w:val="20"/>
                <w:highlight w:val="none"/>
                <w:lang w:val="en-US" w:eastAsia="zh-CN"/>
                <w:rPrChange w:id="1260" w:author="ðhjあ" w:date="2025-08-28T09:19:47Z">
                  <w:rPr>
                    <w:rFonts w:hint="eastAsia" w:ascii="Times New Roman" w:hAnsi="Times New Roman" w:eastAsia="方正仿宋_GB2312" w:cs="Times New Roman"/>
                    <w:color w:val="FF0000"/>
                    <w:sz w:val="20"/>
                    <w:szCs w:val="20"/>
                    <w:highlight w:val="cyan"/>
                    <w:lang w:val="en-US" w:eastAsia="zh-CN"/>
                  </w:rPr>
                </w:rPrChange>
              </w:rPr>
              <w:t>以</w:t>
            </w:r>
            <w:del w:id="1261" w:author="ðhjあ" w:date="2025-08-27T16:21:46Z">
              <w:r>
                <w:rPr>
                  <w:rFonts w:hint="default" w:ascii="Times New Roman" w:hAnsi="Times New Roman" w:eastAsia="仿宋_GB2312" w:cs="Times New Roman"/>
                  <w:b w:val="0"/>
                  <w:bCs w:val="0"/>
                  <w:color w:val="auto"/>
                  <w:sz w:val="20"/>
                  <w:szCs w:val="20"/>
                  <w:highlight w:val="none"/>
                  <w:lang w:val="en-US" w:eastAsia="zh-CN"/>
                  <w:rPrChange w:id="1262" w:author="ðhjあ" w:date="2025-08-28T09:19:47Z">
                    <w:rPr>
                      <w:rFonts w:hint="eastAsia" w:ascii="Times New Roman" w:hAnsi="Times New Roman" w:eastAsia="方正仿宋_GB2312" w:cs="Times New Roman"/>
                      <w:color w:val="FF0000"/>
                      <w:sz w:val="20"/>
                      <w:szCs w:val="20"/>
                      <w:highlight w:val="cyan"/>
                      <w:lang w:val="en-US" w:eastAsia="zh-CN"/>
                    </w:rPr>
                  </w:rPrChange>
                </w:rPr>
                <w:delText>当事人</w:delText>
              </w:r>
            </w:del>
            <w:ins w:id="1263" w:author="ðhjあ" w:date="2025-08-27T16:21:48Z">
              <w:r>
                <w:rPr>
                  <w:rFonts w:hint="eastAsia" w:ascii="Times New Roman" w:hAnsi="Times New Roman" w:eastAsia="仿宋_GB2312" w:cs="Times New Roman"/>
                  <w:b w:val="0"/>
                  <w:bCs w:val="0"/>
                  <w:color w:val="auto"/>
                  <w:sz w:val="20"/>
                  <w:szCs w:val="20"/>
                  <w:highlight w:val="none"/>
                  <w:lang w:val="en-US" w:eastAsia="zh-CN"/>
                  <w:rPrChange w:id="1264" w:author="ðhjあ" w:date="2025-08-28T09:19:47Z">
                    <w:rPr>
                      <w:rFonts w:hint="eastAsia" w:ascii="Times New Roman" w:hAnsi="Times New Roman" w:eastAsia="方正仿宋_GB2312" w:cs="Times New Roman"/>
                      <w:color w:val="auto"/>
                      <w:sz w:val="20"/>
                      <w:szCs w:val="20"/>
                      <w:highlight w:val="none"/>
                      <w:lang w:val="en-US" w:eastAsia="zh-CN"/>
                    </w:rPr>
                  </w:rPrChange>
                </w:rPr>
                <w:t>房屋</w:t>
              </w:r>
            </w:ins>
            <w:r>
              <w:rPr>
                <w:rFonts w:hint="eastAsia" w:ascii="Times New Roman" w:hAnsi="Times New Roman" w:eastAsia="仿宋_GB2312" w:cs="Times New Roman"/>
                <w:b w:val="0"/>
                <w:bCs w:val="0"/>
                <w:color w:val="auto"/>
                <w:sz w:val="20"/>
                <w:szCs w:val="20"/>
                <w:highlight w:val="none"/>
                <w:lang w:val="en-US" w:eastAsia="zh-CN"/>
                <w:rPrChange w:id="1265" w:author="ðhjあ" w:date="2025-08-28T09:19:47Z">
                  <w:rPr>
                    <w:rFonts w:hint="eastAsia" w:ascii="Times New Roman" w:hAnsi="Times New Roman" w:eastAsia="方正仿宋_GB2312" w:cs="Times New Roman"/>
                    <w:color w:val="FF0000"/>
                    <w:sz w:val="20"/>
                    <w:szCs w:val="20"/>
                    <w:highlight w:val="cyan"/>
                    <w:lang w:val="en-US" w:eastAsia="zh-CN"/>
                  </w:rPr>
                </w:rPrChange>
              </w:rPr>
              <w:t>主体功能装修完毕、设施设备进场</w:t>
            </w:r>
            <w:ins w:id="1266" w:author="ðhjあ" w:date="2025-08-27T16:21:56Z">
              <w:r>
                <w:rPr>
                  <w:rFonts w:hint="eastAsia" w:ascii="Times New Roman" w:hAnsi="Times New Roman" w:eastAsia="仿宋_GB2312" w:cs="Times New Roman"/>
                  <w:b w:val="0"/>
                  <w:bCs w:val="0"/>
                  <w:color w:val="auto"/>
                  <w:sz w:val="20"/>
                  <w:szCs w:val="20"/>
                  <w:highlight w:val="none"/>
                  <w:lang w:val="en-US" w:eastAsia="zh-CN"/>
                  <w:rPrChange w:id="1267" w:author="ðhjあ" w:date="2025-08-28T09:19:47Z">
                    <w:rPr>
                      <w:rFonts w:hint="eastAsia" w:ascii="Times New Roman" w:hAnsi="Times New Roman" w:eastAsia="方正仿宋_GB2312" w:cs="Times New Roman"/>
                      <w:color w:val="auto"/>
                      <w:sz w:val="20"/>
                      <w:szCs w:val="20"/>
                      <w:highlight w:val="none"/>
                      <w:lang w:val="en-US" w:eastAsia="zh-CN"/>
                    </w:rPr>
                  </w:rPrChange>
                </w:rPr>
                <w:t>、</w:t>
              </w:r>
            </w:ins>
            <w:ins w:id="1268" w:author="ðhjあ" w:date="2025-08-27T16:22:02Z">
              <w:r>
                <w:rPr>
                  <w:rFonts w:hint="eastAsia" w:ascii="Times New Roman" w:hAnsi="Times New Roman" w:eastAsia="仿宋_GB2312" w:cs="Times New Roman"/>
                  <w:b w:val="0"/>
                  <w:bCs w:val="0"/>
                  <w:color w:val="auto"/>
                  <w:sz w:val="20"/>
                  <w:szCs w:val="20"/>
                  <w:highlight w:val="none"/>
                  <w:lang w:val="en-US" w:eastAsia="zh-CN"/>
                  <w:rPrChange w:id="1269" w:author="ðhjあ" w:date="2025-08-28T09:19:47Z">
                    <w:rPr>
                      <w:rFonts w:hint="eastAsia" w:ascii="Times New Roman" w:hAnsi="Times New Roman" w:eastAsia="方正仿宋_GB2312" w:cs="Times New Roman"/>
                      <w:color w:val="auto"/>
                      <w:sz w:val="20"/>
                      <w:szCs w:val="20"/>
                      <w:highlight w:val="none"/>
                      <w:lang w:val="en-US" w:eastAsia="zh-CN"/>
                    </w:rPr>
                  </w:rPrChange>
                </w:rPr>
                <w:t>具体</w:t>
              </w:r>
            </w:ins>
            <w:ins w:id="1270" w:author="ðhjあ" w:date="2025-08-27T16:22:04Z">
              <w:r>
                <w:rPr>
                  <w:rFonts w:hint="eastAsia" w:ascii="Times New Roman" w:hAnsi="Times New Roman" w:eastAsia="仿宋_GB2312" w:cs="Times New Roman"/>
                  <w:b w:val="0"/>
                  <w:bCs w:val="0"/>
                  <w:color w:val="auto"/>
                  <w:sz w:val="20"/>
                  <w:szCs w:val="20"/>
                  <w:highlight w:val="none"/>
                  <w:lang w:val="en-US" w:eastAsia="zh-CN"/>
                  <w:rPrChange w:id="1271" w:author="ðhjあ" w:date="2025-08-28T09:19:47Z">
                    <w:rPr>
                      <w:rFonts w:hint="eastAsia" w:ascii="Times New Roman" w:hAnsi="Times New Roman" w:eastAsia="方正仿宋_GB2312" w:cs="Times New Roman"/>
                      <w:color w:val="auto"/>
                      <w:sz w:val="20"/>
                      <w:szCs w:val="20"/>
                      <w:highlight w:val="none"/>
                      <w:lang w:val="en-US" w:eastAsia="zh-CN"/>
                    </w:rPr>
                  </w:rPrChange>
                </w:rPr>
                <w:t>经营</w:t>
              </w:r>
            </w:ins>
            <w:ins w:id="1272" w:author="ðhjあ" w:date="2025-08-27T16:22:05Z">
              <w:r>
                <w:rPr>
                  <w:rFonts w:hint="eastAsia" w:ascii="Times New Roman" w:hAnsi="Times New Roman" w:eastAsia="仿宋_GB2312" w:cs="Times New Roman"/>
                  <w:b w:val="0"/>
                  <w:bCs w:val="0"/>
                  <w:color w:val="auto"/>
                  <w:sz w:val="20"/>
                  <w:szCs w:val="20"/>
                  <w:highlight w:val="none"/>
                  <w:lang w:val="en-US" w:eastAsia="zh-CN"/>
                  <w:rPrChange w:id="1273" w:author="ðhjあ" w:date="2025-08-28T09:19:47Z">
                    <w:rPr>
                      <w:rFonts w:hint="eastAsia" w:ascii="Times New Roman" w:hAnsi="Times New Roman" w:eastAsia="方正仿宋_GB2312" w:cs="Times New Roman"/>
                      <w:color w:val="auto"/>
                      <w:sz w:val="20"/>
                      <w:szCs w:val="20"/>
                      <w:highlight w:val="none"/>
                      <w:lang w:val="en-US" w:eastAsia="zh-CN"/>
                    </w:rPr>
                  </w:rPrChange>
                </w:rPr>
                <w:t>活动</w:t>
              </w:r>
            </w:ins>
            <w:ins w:id="1274" w:author="ðhjあ" w:date="2025-08-27T16:22:07Z">
              <w:r>
                <w:rPr>
                  <w:rFonts w:hint="eastAsia" w:ascii="Times New Roman" w:hAnsi="Times New Roman" w:eastAsia="仿宋_GB2312" w:cs="Times New Roman"/>
                  <w:b w:val="0"/>
                  <w:bCs w:val="0"/>
                  <w:color w:val="auto"/>
                  <w:sz w:val="20"/>
                  <w:szCs w:val="20"/>
                  <w:highlight w:val="none"/>
                  <w:lang w:val="en-US" w:eastAsia="zh-CN"/>
                  <w:rPrChange w:id="1275" w:author="ðhjあ" w:date="2025-08-28T09:19:47Z">
                    <w:rPr>
                      <w:rFonts w:hint="eastAsia" w:ascii="Times New Roman" w:hAnsi="Times New Roman" w:eastAsia="方正仿宋_GB2312" w:cs="Times New Roman"/>
                      <w:color w:val="auto"/>
                      <w:sz w:val="20"/>
                      <w:szCs w:val="20"/>
                      <w:highlight w:val="none"/>
                      <w:lang w:val="en-US" w:eastAsia="zh-CN"/>
                    </w:rPr>
                  </w:rPrChange>
                </w:rPr>
                <w:t>等</w:t>
              </w:r>
            </w:ins>
            <w:ins w:id="1276" w:author="ðhjあ" w:date="2025-08-27T16:22:11Z">
              <w:r>
                <w:rPr>
                  <w:rFonts w:hint="eastAsia" w:ascii="Times New Roman" w:hAnsi="Times New Roman" w:eastAsia="仿宋_GB2312" w:cs="Times New Roman"/>
                  <w:b w:val="0"/>
                  <w:bCs w:val="0"/>
                  <w:color w:val="auto"/>
                  <w:sz w:val="20"/>
                  <w:szCs w:val="20"/>
                  <w:highlight w:val="none"/>
                  <w:lang w:val="en-US" w:eastAsia="zh-CN"/>
                  <w:rPrChange w:id="1277" w:author="ðhjあ" w:date="2025-08-28T09:19:47Z">
                    <w:rPr>
                      <w:rFonts w:hint="eastAsia" w:ascii="Times New Roman" w:hAnsi="Times New Roman" w:eastAsia="方正仿宋_GB2312" w:cs="Times New Roman"/>
                      <w:color w:val="auto"/>
                      <w:sz w:val="20"/>
                      <w:szCs w:val="20"/>
                      <w:highlight w:val="none"/>
                      <w:lang w:val="en-US" w:eastAsia="zh-CN"/>
                    </w:rPr>
                  </w:rPrChange>
                </w:rPr>
                <w:t>来认定</w:t>
              </w:r>
            </w:ins>
            <w:del w:id="1278" w:author="ðhjあ" w:date="2025-08-27T16:22:19Z">
              <w:r>
                <w:rPr>
                  <w:rFonts w:hint="eastAsia" w:ascii="Times New Roman" w:hAnsi="Times New Roman" w:eastAsia="仿宋_GB2312" w:cs="Times New Roman"/>
                  <w:b w:val="0"/>
                  <w:bCs w:val="0"/>
                  <w:color w:val="auto"/>
                  <w:sz w:val="20"/>
                  <w:szCs w:val="20"/>
                  <w:highlight w:val="none"/>
                  <w:lang w:val="en-US" w:eastAsia="zh-CN"/>
                  <w:rPrChange w:id="1279" w:author="ðhjあ" w:date="2025-08-28T09:19:47Z">
                    <w:rPr>
                      <w:rFonts w:hint="eastAsia" w:ascii="Times New Roman" w:hAnsi="Times New Roman" w:eastAsia="方正仿宋_GB2312" w:cs="Times New Roman"/>
                      <w:color w:val="FF0000"/>
                      <w:sz w:val="20"/>
                      <w:szCs w:val="20"/>
                      <w:highlight w:val="cyan"/>
                      <w:lang w:val="en-US" w:eastAsia="zh-CN"/>
                    </w:rPr>
                  </w:rPrChange>
                </w:rPr>
                <w:delText>作</w:delText>
              </w:r>
            </w:del>
            <w:del w:id="1280" w:author="ðhjあ" w:date="2025-08-27T16:22:19Z">
              <w:r>
                <w:rPr>
                  <w:rFonts w:hint="eastAsia" w:ascii="Times New Roman" w:hAnsi="Times New Roman" w:eastAsia="仿宋_GB2312" w:cs="Times New Roman"/>
                  <w:b w:val="0"/>
                  <w:bCs w:val="0"/>
                  <w:color w:val="auto"/>
                  <w:sz w:val="20"/>
                  <w:szCs w:val="20"/>
                  <w:highlight w:val="none"/>
                  <w:lang w:val="en-US" w:eastAsia="zh-CN"/>
                  <w:rPrChange w:id="1281" w:author="ðhjあ" w:date="2025-08-28T09:19:47Z">
                    <w:rPr>
                      <w:rFonts w:hint="eastAsia" w:ascii="Times New Roman" w:hAnsi="Times New Roman" w:eastAsia="方正仿宋_GB2312" w:cs="Times New Roman"/>
                      <w:color w:val="FF0000"/>
                      <w:sz w:val="20"/>
                      <w:szCs w:val="20"/>
                      <w:highlight w:val="cyan"/>
                      <w:lang w:val="en-US" w:eastAsia="zh-CN"/>
                    </w:rPr>
                  </w:rPrChange>
                </w:rPr>
                <w:delText>为</w:delText>
              </w:r>
            </w:del>
            <w:ins w:id="1282" w:author="ðhjあ" w:date="2025-08-27T16:22:21Z">
              <w:r>
                <w:rPr>
                  <w:rFonts w:hint="eastAsia" w:ascii="Times New Roman" w:hAnsi="Times New Roman" w:eastAsia="仿宋_GB2312" w:cs="Times New Roman"/>
                  <w:b w:val="0"/>
                  <w:bCs w:val="0"/>
                  <w:color w:val="auto"/>
                  <w:sz w:val="20"/>
                  <w:szCs w:val="20"/>
                  <w:highlight w:val="none"/>
                  <w:lang w:val="en-US" w:eastAsia="zh-CN"/>
                  <w:rPrChange w:id="1283" w:author="ðhjあ" w:date="2025-08-28T09:19:47Z">
                    <w:rPr>
                      <w:rFonts w:hint="eastAsia" w:ascii="Times New Roman" w:hAnsi="Times New Roman" w:eastAsia="方正仿宋_GB2312" w:cs="Times New Roman"/>
                      <w:color w:val="auto"/>
                      <w:sz w:val="20"/>
                      <w:szCs w:val="20"/>
                      <w:highlight w:val="none"/>
                      <w:lang w:val="en-US" w:eastAsia="zh-CN"/>
                    </w:rPr>
                  </w:rPrChange>
                </w:rPr>
                <w:t>是否</w:t>
              </w:r>
            </w:ins>
            <w:r>
              <w:rPr>
                <w:rFonts w:hint="eastAsia" w:ascii="Times New Roman" w:hAnsi="Times New Roman" w:eastAsia="仿宋_GB2312" w:cs="Times New Roman"/>
                <w:b w:val="0"/>
                <w:bCs w:val="0"/>
                <w:color w:val="auto"/>
                <w:sz w:val="20"/>
                <w:szCs w:val="20"/>
                <w:highlight w:val="none"/>
                <w:lang w:val="en-US" w:eastAsia="zh-CN"/>
                <w:rPrChange w:id="1284" w:author="ðhjあ" w:date="2025-08-28T09:19:47Z">
                  <w:rPr>
                    <w:rFonts w:hint="eastAsia" w:ascii="Times New Roman" w:hAnsi="Times New Roman" w:eastAsia="方正仿宋_GB2312" w:cs="Times New Roman"/>
                    <w:color w:val="FF0000"/>
                    <w:sz w:val="20"/>
                    <w:szCs w:val="20"/>
                    <w:highlight w:val="cyan"/>
                    <w:lang w:val="en-US" w:eastAsia="zh-CN"/>
                  </w:rPr>
                </w:rPrChange>
              </w:rPr>
              <w:t>改变房屋用途</w:t>
            </w:r>
            <w:del w:id="1285" w:author="ðhjあ" w:date="2025-08-27T16:22:25Z">
              <w:r>
                <w:rPr>
                  <w:rFonts w:hint="eastAsia" w:ascii="Times New Roman" w:hAnsi="Times New Roman" w:eastAsia="仿宋_GB2312" w:cs="Times New Roman"/>
                  <w:b w:val="0"/>
                  <w:bCs w:val="0"/>
                  <w:color w:val="auto"/>
                  <w:sz w:val="20"/>
                  <w:szCs w:val="20"/>
                  <w:highlight w:val="none"/>
                  <w:lang w:val="en-US" w:eastAsia="zh-CN"/>
                  <w:rPrChange w:id="1286" w:author="ðhjあ" w:date="2025-08-28T09:19:47Z">
                    <w:rPr>
                      <w:rFonts w:hint="eastAsia" w:ascii="Times New Roman" w:hAnsi="Times New Roman" w:eastAsia="方正仿宋_GB2312" w:cs="Times New Roman"/>
                      <w:color w:val="FF0000"/>
                      <w:sz w:val="20"/>
                      <w:szCs w:val="20"/>
                      <w:highlight w:val="cyan"/>
                      <w:lang w:val="en-US" w:eastAsia="zh-CN"/>
                    </w:rPr>
                  </w:rPrChange>
                </w:rPr>
                <w:delText>的认定</w:delText>
              </w:r>
            </w:del>
            <w:r>
              <w:rPr>
                <w:rFonts w:hint="eastAsia" w:ascii="Times New Roman" w:hAnsi="Times New Roman" w:eastAsia="仿宋_GB2312" w:cs="Times New Roman"/>
                <w:b w:val="0"/>
                <w:bCs w:val="0"/>
                <w:color w:val="auto"/>
                <w:sz w:val="20"/>
                <w:szCs w:val="20"/>
                <w:highlight w:val="none"/>
                <w:lang w:val="en-US" w:eastAsia="zh-CN"/>
                <w:rPrChange w:id="1287" w:author="ðhjあ" w:date="2025-08-28T09:19:47Z">
                  <w:rPr>
                    <w:rFonts w:hint="eastAsia" w:ascii="Times New Roman" w:hAnsi="Times New Roman" w:eastAsia="方正仿宋_GB2312" w:cs="Times New Roman"/>
                    <w:color w:val="FF0000"/>
                    <w:sz w:val="20"/>
                    <w:szCs w:val="20"/>
                    <w:highlight w:val="cyan"/>
                    <w:lang w:val="en-US" w:eastAsia="zh-CN"/>
                  </w:rPr>
                </w:rPrChange>
              </w:rPr>
              <w:t>，仅进行房屋装修，不作为改变房屋用途的认定。</w:t>
            </w:r>
          </w:p>
          <w:p w14:paraId="516C8597">
            <w:pPr>
              <w:widowControl/>
              <w:numPr>
                <w:ilvl w:val="0"/>
                <w:numId w:val="0"/>
              </w:numPr>
              <w:ind w:leftChars="0"/>
              <w:jc w:val="left"/>
              <w:rPr>
                <w:rFonts w:hint="eastAsia" w:ascii="Times New Roman" w:hAnsi="Times New Roman" w:eastAsia="仿宋_GB2312" w:cs="Times New Roman"/>
                <w:b w:val="0"/>
                <w:bCs w:val="0"/>
                <w:color w:val="auto"/>
                <w:sz w:val="20"/>
                <w:szCs w:val="20"/>
                <w:highlight w:val="none"/>
                <w:lang w:val="en-US" w:eastAsia="zh-CN"/>
                <w:rPrChange w:id="1289" w:author="ðhjあ" w:date="2025-08-28T09:19:47Z">
                  <w:rPr>
                    <w:rFonts w:hint="eastAsia" w:ascii="Times New Roman" w:hAnsi="Times New Roman" w:eastAsia="方正仿宋_GB2312" w:cs="Times New Roman"/>
                    <w:color w:val="FF0000"/>
                    <w:sz w:val="20"/>
                    <w:szCs w:val="20"/>
                    <w:highlight w:val="cyan"/>
                    <w:lang w:val="en-US" w:eastAsia="zh-CN"/>
                  </w:rPr>
                </w:rPrChange>
              </w:rPr>
              <w:pPrChange w:id="1288" w:author="ðhjあ" w:date="2025-08-26T10:50:09Z">
                <w:pPr>
                  <w:widowControl/>
                  <w:numPr>
                    <w:ilvl w:val="0"/>
                    <w:numId w:val="0"/>
                  </w:numPr>
                  <w:ind w:leftChars="0"/>
                  <w:jc w:val="both"/>
                </w:pPr>
              </w:pPrChange>
            </w:pPr>
            <w:r>
              <w:rPr>
                <w:rFonts w:hint="eastAsia" w:ascii="Times New Roman" w:hAnsi="Times New Roman" w:eastAsia="仿宋_GB2312" w:cs="Times New Roman"/>
                <w:b w:val="0"/>
                <w:bCs w:val="0"/>
                <w:color w:val="auto"/>
                <w:sz w:val="20"/>
                <w:szCs w:val="20"/>
                <w:highlight w:val="none"/>
                <w:lang w:val="en-US" w:eastAsia="zh-CN"/>
                <w:rPrChange w:id="1290" w:author="ðhjあ" w:date="2025-08-28T09:19:47Z">
                  <w:rPr>
                    <w:rFonts w:hint="eastAsia" w:ascii="Times New Roman" w:hAnsi="Times New Roman" w:eastAsia="方正仿宋_GB2312" w:cs="Times New Roman"/>
                    <w:color w:val="FF0000"/>
                    <w:sz w:val="20"/>
                    <w:szCs w:val="20"/>
                    <w:highlight w:val="cyan"/>
                    <w:lang w:val="en-US" w:eastAsia="zh-CN"/>
                  </w:rPr>
                </w:rPrChange>
              </w:rPr>
              <w:t>3.土地价款以当地的土地出让基准价作为依据。</w:t>
            </w:r>
          </w:p>
          <w:p w14:paraId="36E018BF">
            <w:pPr>
              <w:widowControl/>
              <w:numPr>
                <w:ilvl w:val="-1"/>
                <w:numId w:val="0"/>
              </w:numPr>
              <w:ind w:left="0" w:leftChars="0" w:firstLine="0" w:firstLineChars="0"/>
              <w:jc w:val="left"/>
              <w:rPr>
                <w:del w:id="1292" w:author="ðhjあ" w:date="2025-08-27T16:22:46Z"/>
                <w:rFonts w:hint="eastAsia" w:ascii="Times New Roman" w:hAnsi="Times New Roman" w:eastAsia="仿宋_GB2312" w:cs="Times New Roman"/>
                <w:b w:val="0"/>
                <w:bCs w:val="0"/>
                <w:color w:val="auto"/>
                <w:sz w:val="20"/>
                <w:szCs w:val="20"/>
                <w:highlight w:val="none"/>
                <w:lang w:val="en-US" w:eastAsia="zh-CN"/>
                <w:rPrChange w:id="1293" w:author="ðhjあ" w:date="2025-08-28T09:19:47Z">
                  <w:rPr>
                    <w:del w:id="1294" w:author="ðhjあ" w:date="2025-08-27T16:22:46Z"/>
                    <w:rFonts w:hint="eastAsia" w:ascii="Times New Roman" w:hAnsi="Times New Roman" w:eastAsia="方正仿宋_GB2312" w:cs="Times New Roman"/>
                    <w:color w:val="FF0000"/>
                    <w:sz w:val="20"/>
                    <w:szCs w:val="20"/>
                    <w:highlight w:val="cyan"/>
                    <w:lang w:val="en-US" w:eastAsia="zh-CN"/>
                  </w:rPr>
                </w:rPrChange>
              </w:rPr>
              <w:pPrChange w:id="1291" w:author="ðhjあ" w:date="2025-08-26T10:50:09Z">
                <w:pPr>
                  <w:widowControl/>
                  <w:numPr>
                    <w:ilvl w:val="-1"/>
                    <w:numId w:val="0"/>
                  </w:numPr>
                  <w:ind w:left="0" w:leftChars="0" w:firstLine="0" w:firstLineChars="0"/>
                  <w:jc w:val="both"/>
                </w:pPr>
              </w:pPrChange>
            </w:pPr>
            <w:del w:id="1295" w:author="ðhjあ" w:date="2025-08-27T16:22:46Z">
              <w:r>
                <w:rPr>
                  <w:rFonts w:hint="eastAsia" w:ascii="Times New Roman" w:hAnsi="Times New Roman" w:eastAsia="仿宋_GB2312" w:cs="Times New Roman"/>
                  <w:b w:val="0"/>
                  <w:bCs w:val="0"/>
                  <w:color w:val="auto"/>
                  <w:sz w:val="20"/>
                  <w:szCs w:val="20"/>
                  <w:highlight w:val="none"/>
                  <w:lang w:val="en-US" w:eastAsia="zh-CN"/>
                  <w:rPrChange w:id="1296" w:author="ðhjあ" w:date="2025-08-28T09:19:47Z">
                    <w:rPr>
                      <w:rFonts w:hint="eastAsia" w:ascii="Times New Roman" w:hAnsi="Times New Roman" w:eastAsia="方正仿宋_GB2312" w:cs="Times New Roman"/>
                      <w:color w:val="FF0000"/>
                      <w:sz w:val="20"/>
                      <w:szCs w:val="20"/>
                      <w:highlight w:val="cyan"/>
                      <w:lang w:val="en-US" w:eastAsia="zh-CN"/>
                    </w:rPr>
                  </w:rPrChange>
                </w:rPr>
                <w:delText>4.考虑扣除合法成本和投入。</w:delText>
              </w:r>
            </w:del>
          </w:p>
          <w:p w14:paraId="0A0DF543">
            <w:pPr>
              <w:widowControl/>
              <w:numPr>
                <w:ilvl w:val="-1"/>
                <w:numId w:val="0"/>
              </w:numPr>
              <w:ind w:left="0" w:leftChars="0" w:firstLine="0" w:firstLineChars="0"/>
              <w:jc w:val="left"/>
              <w:rPr>
                <w:rFonts w:hint="eastAsia" w:ascii="Times New Roman" w:hAnsi="Times New Roman" w:eastAsia="仿宋_GB2312" w:cs="Times New Roman"/>
                <w:b w:val="0"/>
                <w:bCs w:val="0"/>
                <w:color w:val="auto"/>
                <w:sz w:val="20"/>
                <w:szCs w:val="20"/>
                <w:highlight w:val="none"/>
                <w:lang w:val="en-US" w:eastAsia="zh-CN"/>
                <w:rPrChange w:id="1298" w:author="ðhjあ" w:date="2025-08-28T09:19:47Z">
                  <w:rPr>
                    <w:rFonts w:hint="eastAsia" w:ascii="Times New Roman" w:hAnsi="Times New Roman" w:eastAsia="方正仿宋_GB2312" w:cs="Times New Roman"/>
                    <w:color w:val="FF0000"/>
                    <w:sz w:val="20"/>
                    <w:szCs w:val="20"/>
                    <w:highlight w:val="cyan"/>
                    <w:lang w:val="en-US" w:eastAsia="zh-CN"/>
                  </w:rPr>
                </w:rPrChange>
              </w:rPr>
              <w:pPrChange w:id="1297" w:author="ðhjあ" w:date="2025-08-26T10:50:09Z">
                <w:pPr>
                  <w:widowControl/>
                  <w:numPr>
                    <w:ilvl w:val="-1"/>
                    <w:numId w:val="0"/>
                  </w:numPr>
                  <w:ind w:left="0" w:leftChars="0" w:firstLine="0" w:firstLineChars="0"/>
                  <w:jc w:val="both"/>
                </w:pPr>
              </w:pPrChange>
            </w:pPr>
            <w:del w:id="1299" w:author="ðhjあ" w:date="2025-08-27T16:22:49Z">
              <w:r>
                <w:rPr>
                  <w:rFonts w:hint="default" w:ascii="Times New Roman" w:hAnsi="Times New Roman" w:eastAsia="仿宋_GB2312" w:cs="Times New Roman"/>
                  <w:b w:val="0"/>
                  <w:bCs w:val="0"/>
                  <w:color w:val="auto"/>
                  <w:sz w:val="20"/>
                  <w:szCs w:val="20"/>
                  <w:highlight w:val="none"/>
                  <w:lang w:val="en-US" w:eastAsia="zh-CN"/>
                  <w:rPrChange w:id="1300" w:author="ðhjあ" w:date="2025-08-28T09:19:47Z">
                    <w:rPr>
                      <w:rFonts w:hint="eastAsia" w:ascii="Times New Roman" w:hAnsi="Times New Roman" w:eastAsia="方正仿宋_GB2312" w:cs="Times New Roman"/>
                      <w:color w:val="FF0000"/>
                      <w:sz w:val="20"/>
                      <w:szCs w:val="20"/>
                      <w:highlight w:val="cyan"/>
                      <w:lang w:val="en-US" w:eastAsia="zh-CN"/>
                    </w:rPr>
                  </w:rPrChange>
                </w:rPr>
                <w:delText>5.</w:delText>
              </w:r>
            </w:del>
            <w:ins w:id="1301" w:author="ðhjあ" w:date="2025-08-27T16:22:49Z">
              <w:r>
                <w:rPr>
                  <w:rFonts w:hint="eastAsia" w:ascii="Times New Roman" w:hAnsi="Times New Roman" w:eastAsia="仿宋_GB2312" w:cs="Times New Roman"/>
                  <w:b w:val="0"/>
                  <w:bCs w:val="0"/>
                  <w:color w:val="auto"/>
                  <w:sz w:val="20"/>
                  <w:szCs w:val="20"/>
                  <w:highlight w:val="none"/>
                  <w:lang w:val="en-US" w:eastAsia="zh-CN"/>
                  <w:rPrChange w:id="1302" w:author="ðhjあ" w:date="2025-08-28T09:19:47Z">
                    <w:rPr>
                      <w:rFonts w:hint="eastAsia" w:ascii="Times New Roman" w:hAnsi="Times New Roman" w:eastAsia="方正仿宋_GB2312" w:cs="Times New Roman"/>
                      <w:color w:val="auto"/>
                      <w:sz w:val="20"/>
                      <w:szCs w:val="20"/>
                      <w:highlight w:val="none"/>
                      <w:lang w:val="en-US" w:eastAsia="zh-CN"/>
                    </w:rPr>
                  </w:rPrChange>
                </w:rPr>
                <w:t>4</w:t>
              </w:r>
            </w:ins>
            <w:r>
              <w:rPr>
                <w:rFonts w:hint="eastAsia" w:ascii="Times New Roman" w:hAnsi="Times New Roman" w:eastAsia="仿宋_GB2312" w:cs="Times New Roman"/>
                <w:b w:val="0"/>
                <w:bCs w:val="0"/>
                <w:color w:val="auto"/>
                <w:sz w:val="20"/>
                <w:szCs w:val="20"/>
                <w:highlight w:val="none"/>
                <w:lang w:val="en-US" w:eastAsia="zh-CN"/>
                <w:rPrChange w:id="1303" w:author="ðhjあ" w:date="2025-08-28T09:19:47Z">
                  <w:rPr>
                    <w:rFonts w:hint="eastAsia" w:ascii="Times New Roman" w:hAnsi="Times New Roman" w:eastAsia="方正仿宋_GB2312" w:cs="Times New Roman"/>
                    <w:color w:val="FF0000"/>
                    <w:sz w:val="20"/>
                    <w:szCs w:val="20"/>
                    <w:highlight w:val="cyan"/>
                    <w:lang w:val="en-US" w:eastAsia="zh-CN"/>
                  </w:rPr>
                </w:rPrChange>
              </w:rPr>
              <w:t>部分改正的，可在处罚面积中扣除。</w:t>
            </w:r>
          </w:p>
          <w:p w14:paraId="12DC8942">
            <w:pPr>
              <w:widowControl/>
              <w:numPr>
                <w:ilvl w:val="-1"/>
                <w:numId w:val="0"/>
              </w:numPr>
              <w:ind w:leftChars="0"/>
              <w:jc w:val="left"/>
              <w:rPr>
                <w:rFonts w:hint="eastAsia" w:ascii="Times New Roman" w:hAnsi="Times New Roman" w:eastAsia="仿宋_GB2312" w:cs="Times New Roman"/>
                <w:b w:val="0"/>
                <w:bCs w:val="0"/>
                <w:color w:val="auto"/>
                <w:sz w:val="20"/>
                <w:szCs w:val="20"/>
                <w:highlight w:val="none"/>
                <w:lang w:val="en-US" w:eastAsia="zh-CN"/>
                <w:rPrChange w:id="1305" w:author="ðhjあ" w:date="2025-08-28T09:19:47Z">
                  <w:rPr>
                    <w:rFonts w:hint="eastAsia" w:ascii="Times New Roman" w:hAnsi="Times New Roman" w:eastAsia="方正仿宋_GB2312" w:cs="Times New Roman"/>
                    <w:color w:val="FF0000"/>
                    <w:sz w:val="20"/>
                    <w:szCs w:val="20"/>
                    <w:highlight w:val="cyan"/>
                    <w:lang w:val="en-US" w:eastAsia="zh-CN"/>
                  </w:rPr>
                </w:rPrChange>
              </w:rPr>
              <w:pPrChange w:id="1304" w:author="ðhjあ" w:date="2025-08-27T16:22:54Z">
                <w:pPr>
                  <w:widowControl/>
                  <w:numPr>
                    <w:ilvl w:val="0"/>
                    <w:numId w:val="8"/>
                  </w:numPr>
                  <w:ind w:leftChars="0"/>
                  <w:jc w:val="both"/>
                </w:pPr>
              </w:pPrChange>
            </w:pPr>
            <w:ins w:id="1306" w:author="ðhjあ" w:date="2025-08-27T16:22:55Z">
              <w:r>
                <w:rPr>
                  <w:rFonts w:hint="eastAsia" w:ascii="Times New Roman" w:hAnsi="Times New Roman" w:eastAsia="仿宋_GB2312" w:cs="Times New Roman"/>
                  <w:b w:val="0"/>
                  <w:bCs w:val="0"/>
                  <w:color w:val="auto"/>
                  <w:sz w:val="20"/>
                  <w:szCs w:val="20"/>
                  <w:highlight w:val="none"/>
                  <w:lang w:val="en-US" w:eastAsia="zh-CN"/>
                  <w:rPrChange w:id="1307" w:author="ðhjあ" w:date="2025-08-28T09:19:47Z">
                    <w:rPr>
                      <w:rFonts w:hint="eastAsia" w:ascii="Times New Roman" w:hAnsi="Times New Roman" w:eastAsia="方正仿宋_GB2312" w:cs="Times New Roman"/>
                      <w:color w:val="auto"/>
                      <w:sz w:val="20"/>
                      <w:szCs w:val="20"/>
                      <w:highlight w:val="none"/>
                      <w:lang w:val="en-US" w:eastAsia="zh-CN"/>
                    </w:rPr>
                  </w:rPrChange>
                </w:rPr>
                <w:t>5.</w:t>
              </w:r>
            </w:ins>
            <w:r>
              <w:rPr>
                <w:rFonts w:hint="eastAsia" w:ascii="Times New Roman" w:hAnsi="Times New Roman" w:eastAsia="仿宋_GB2312" w:cs="Times New Roman"/>
                <w:b w:val="0"/>
                <w:bCs w:val="0"/>
                <w:color w:val="auto"/>
                <w:sz w:val="20"/>
                <w:szCs w:val="20"/>
                <w:highlight w:val="none"/>
                <w:lang w:val="en-US" w:eastAsia="zh-CN"/>
                <w:rPrChange w:id="1308" w:author="ðhjあ" w:date="2025-08-28T09:19:47Z">
                  <w:rPr>
                    <w:rFonts w:hint="eastAsia" w:ascii="Times New Roman" w:hAnsi="Times New Roman" w:eastAsia="方正仿宋_GB2312" w:cs="Times New Roman"/>
                    <w:color w:val="FF0000"/>
                    <w:sz w:val="20"/>
                    <w:szCs w:val="20"/>
                    <w:highlight w:val="cyan"/>
                    <w:lang w:val="en-US" w:eastAsia="zh-CN"/>
                  </w:rPr>
                </w:rPrChange>
              </w:rPr>
              <w:t>本条适用时，应当注意与违法改变土地用途处罚的竞合。</w:t>
            </w:r>
          </w:p>
          <w:p w14:paraId="6990D68D">
            <w:pPr>
              <w:widowControl/>
              <w:numPr>
                <w:ilvl w:val="-1"/>
                <w:numId w:val="0"/>
              </w:numPr>
              <w:ind w:leftChars="0"/>
              <w:jc w:val="left"/>
              <w:rPr>
                <w:ins w:id="1310" w:author="user" w:date="2025-08-27T09:41:25Z"/>
                <w:rFonts w:hint="eastAsia" w:ascii="Times New Roman" w:hAnsi="Times New Roman" w:eastAsia="仿宋_GB2312" w:cs="Times New Roman"/>
                <w:b w:val="0"/>
                <w:bCs w:val="0"/>
                <w:color w:val="auto"/>
                <w:sz w:val="20"/>
                <w:szCs w:val="20"/>
                <w:highlight w:val="none"/>
                <w:lang w:val="en-US" w:eastAsia="zh-CN"/>
                <w:rPrChange w:id="1311" w:author="ðhjあ" w:date="2025-08-28T09:19:47Z">
                  <w:rPr>
                    <w:ins w:id="1312" w:author="user" w:date="2025-08-27T09:41:25Z"/>
                    <w:rFonts w:hint="eastAsia" w:ascii="Times New Roman" w:hAnsi="Times New Roman" w:eastAsia="方正仿宋_GB2312" w:cs="Times New Roman"/>
                    <w:color w:val="FF0000"/>
                    <w:sz w:val="20"/>
                    <w:szCs w:val="20"/>
                    <w:highlight w:val="cyan"/>
                    <w:lang w:val="en-US" w:eastAsia="zh-CN"/>
                  </w:rPr>
                </w:rPrChange>
              </w:rPr>
              <w:pPrChange w:id="1309" w:author="ðhjあ" w:date="2025-08-27T16:22:58Z">
                <w:pPr>
                  <w:widowControl/>
                  <w:numPr>
                    <w:ilvl w:val="0"/>
                    <w:numId w:val="8"/>
                  </w:numPr>
                  <w:ind w:leftChars="0"/>
                  <w:jc w:val="both"/>
                </w:pPr>
              </w:pPrChange>
            </w:pPr>
            <w:ins w:id="1313" w:author="ðhjあ" w:date="2025-08-27T16:22:59Z">
              <w:r>
                <w:rPr>
                  <w:rFonts w:hint="eastAsia" w:ascii="Times New Roman" w:hAnsi="Times New Roman" w:eastAsia="仿宋_GB2312" w:cs="Times New Roman"/>
                  <w:b w:val="0"/>
                  <w:bCs w:val="0"/>
                  <w:color w:val="auto"/>
                  <w:sz w:val="20"/>
                  <w:szCs w:val="20"/>
                  <w:highlight w:val="none"/>
                  <w:lang w:val="en-US" w:eastAsia="zh-CN"/>
                  <w:rPrChange w:id="1314" w:author="ðhjあ" w:date="2025-08-28T09:19:47Z">
                    <w:rPr>
                      <w:rFonts w:hint="eastAsia" w:ascii="Times New Roman" w:hAnsi="Times New Roman" w:eastAsia="方正仿宋_GB2312" w:cs="Times New Roman"/>
                      <w:color w:val="auto"/>
                      <w:sz w:val="20"/>
                      <w:szCs w:val="20"/>
                      <w:highlight w:val="none"/>
                      <w:lang w:val="en-US" w:eastAsia="zh-CN"/>
                    </w:rPr>
                  </w:rPrChange>
                </w:rPr>
                <w:t>6.</w:t>
              </w:r>
            </w:ins>
            <w:del w:id="1315" w:author="ðhjあ" w:date="2025-08-27T16:23:08Z">
              <w:r>
                <w:rPr>
                  <w:rFonts w:hint="default" w:ascii="Times New Roman" w:hAnsi="Times New Roman" w:eastAsia="仿宋_GB2312" w:cs="Times New Roman"/>
                  <w:b w:val="0"/>
                  <w:bCs w:val="0"/>
                  <w:color w:val="auto"/>
                  <w:sz w:val="20"/>
                  <w:szCs w:val="20"/>
                  <w:highlight w:val="none"/>
                  <w:lang w:eastAsia="zh-CN"/>
                  <w:rPrChange w:id="1316" w:author="ðhjあ" w:date="2025-08-28T09:19:47Z">
                    <w:rPr>
                      <w:rFonts w:hint="eastAsia" w:ascii="Times New Roman" w:hAnsi="Times New Roman" w:eastAsia="方正仿宋_GB2312" w:cs="Times New Roman"/>
                      <w:color w:val="FF0000"/>
                      <w:sz w:val="20"/>
                      <w:szCs w:val="20"/>
                      <w:highlight w:val="cyan"/>
                      <w:lang w:eastAsia="zh-CN"/>
                    </w:rPr>
                  </w:rPrChange>
                </w:rPr>
                <w:delText>涉及到</w:delText>
              </w:r>
            </w:del>
            <w:ins w:id="1317" w:author="ðhjあ" w:date="2025-08-27T16:23:10Z">
              <w:r>
                <w:rPr>
                  <w:rFonts w:hint="eastAsia" w:ascii="Times New Roman" w:hAnsi="Times New Roman" w:eastAsia="仿宋_GB2312" w:cs="Times New Roman"/>
                  <w:b w:val="0"/>
                  <w:bCs w:val="0"/>
                  <w:color w:val="auto"/>
                  <w:sz w:val="20"/>
                  <w:szCs w:val="20"/>
                  <w:highlight w:val="none"/>
                  <w:lang w:val="en-US" w:eastAsia="zh-CN"/>
                  <w:rPrChange w:id="1318" w:author="ðhjあ" w:date="2025-08-28T09:19:47Z">
                    <w:rPr>
                      <w:rFonts w:hint="eastAsia" w:ascii="Times New Roman" w:hAnsi="Times New Roman" w:eastAsia="方正仿宋_GB2312" w:cs="Times New Roman"/>
                      <w:color w:val="auto"/>
                      <w:sz w:val="20"/>
                      <w:szCs w:val="20"/>
                      <w:highlight w:val="none"/>
                      <w:lang w:val="en-US" w:eastAsia="zh-CN"/>
                    </w:rPr>
                  </w:rPrChange>
                </w:rPr>
                <w:t>涉案</w:t>
              </w:r>
            </w:ins>
            <w:r>
              <w:rPr>
                <w:rFonts w:hint="eastAsia" w:ascii="Times New Roman" w:hAnsi="Times New Roman" w:eastAsia="仿宋_GB2312" w:cs="Times New Roman"/>
                <w:b w:val="0"/>
                <w:bCs w:val="0"/>
                <w:color w:val="auto"/>
                <w:sz w:val="20"/>
                <w:szCs w:val="20"/>
                <w:highlight w:val="none"/>
                <w:lang w:eastAsia="zh-CN"/>
                <w:rPrChange w:id="1319" w:author="ðhjあ" w:date="2025-08-28T09:19:47Z">
                  <w:rPr>
                    <w:rFonts w:hint="eastAsia" w:ascii="Times New Roman" w:hAnsi="Times New Roman" w:eastAsia="方正仿宋_GB2312" w:cs="Times New Roman"/>
                    <w:color w:val="FF0000"/>
                    <w:sz w:val="20"/>
                    <w:szCs w:val="20"/>
                    <w:highlight w:val="cyan"/>
                    <w:lang w:eastAsia="zh-CN"/>
                  </w:rPr>
                </w:rPrChange>
              </w:rPr>
              <w:t>房屋存在消防、安全隐患的，注意和应急、住建处罚</w:t>
            </w:r>
            <w:ins w:id="1320" w:author="ðhjあ" w:date="2025-08-27T16:23:34Z">
              <w:r>
                <w:rPr>
                  <w:rFonts w:hint="eastAsia" w:ascii="Times New Roman" w:hAnsi="Times New Roman" w:eastAsia="仿宋_GB2312" w:cs="Times New Roman"/>
                  <w:b w:val="0"/>
                  <w:bCs w:val="0"/>
                  <w:color w:val="auto"/>
                  <w:sz w:val="20"/>
                  <w:szCs w:val="20"/>
                  <w:highlight w:val="none"/>
                  <w:lang w:val="en-US" w:eastAsia="zh-CN"/>
                  <w:rPrChange w:id="1321" w:author="ðhjあ" w:date="2025-08-28T09:19:47Z">
                    <w:rPr>
                      <w:rFonts w:hint="eastAsia" w:ascii="Times New Roman" w:hAnsi="Times New Roman" w:eastAsia="方正仿宋_GB2312" w:cs="Times New Roman"/>
                      <w:color w:val="auto"/>
                      <w:sz w:val="20"/>
                      <w:szCs w:val="20"/>
                      <w:highlight w:val="none"/>
                      <w:lang w:val="en-US" w:eastAsia="zh-CN"/>
                    </w:rPr>
                  </w:rPrChange>
                </w:rPr>
                <w:t>事项</w:t>
              </w:r>
            </w:ins>
            <w:r>
              <w:rPr>
                <w:rFonts w:hint="eastAsia" w:ascii="Times New Roman" w:hAnsi="Times New Roman" w:eastAsia="仿宋_GB2312" w:cs="Times New Roman"/>
                <w:b w:val="0"/>
                <w:bCs w:val="0"/>
                <w:color w:val="auto"/>
                <w:sz w:val="20"/>
                <w:szCs w:val="20"/>
                <w:highlight w:val="none"/>
                <w:lang w:eastAsia="zh-CN"/>
                <w:rPrChange w:id="1322" w:author="ðhjあ" w:date="2025-08-28T09:19:47Z">
                  <w:rPr>
                    <w:rFonts w:hint="eastAsia" w:ascii="Times New Roman" w:hAnsi="Times New Roman" w:eastAsia="方正仿宋_GB2312" w:cs="Times New Roman"/>
                    <w:color w:val="FF0000"/>
                    <w:sz w:val="20"/>
                    <w:szCs w:val="20"/>
                    <w:highlight w:val="cyan"/>
                    <w:lang w:eastAsia="zh-CN"/>
                  </w:rPr>
                </w:rPrChange>
              </w:rPr>
              <w:t>的竞合</w:t>
            </w:r>
            <w:ins w:id="1323" w:author="ðhjあ" w:date="2025-08-27T16:23:37Z">
              <w:r>
                <w:rPr>
                  <w:rFonts w:hint="eastAsia" w:ascii="Times New Roman" w:hAnsi="Times New Roman" w:eastAsia="仿宋_GB2312" w:cs="Times New Roman"/>
                  <w:b w:val="0"/>
                  <w:bCs w:val="0"/>
                  <w:color w:val="auto"/>
                  <w:sz w:val="20"/>
                  <w:szCs w:val="20"/>
                  <w:highlight w:val="none"/>
                  <w:lang w:val="en-US" w:eastAsia="zh-CN"/>
                  <w:rPrChange w:id="1324" w:author="ðhjあ" w:date="2025-08-28T09:19:47Z">
                    <w:rPr>
                      <w:rFonts w:hint="eastAsia" w:ascii="Times New Roman" w:hAnsi="Times New Roman" w:eastAsia="方正仿宋_GB2312" w:cs="Times New Roman"/>
                      <w:color w:val="auto"/>
                      <w:sz w:val="20"/>
                      <w:szCs w:val="20"/>
                      <w:highlight w:val="none"/>
                      <w:lang w:val="en-US" w:eastAsia="zh-CN"/>
                    </w:rPr>
                  </w:rPrChange>
                </w:rPr>
                <w:t>适用</w:t>
              </w:r>
            </w:ins>
            <w:r>
              <w:rPr>
                <w:rFonts w:hint="eastAsia" w:ascii="Times New Roman" w:hAnsi="Times New Roman" w:eastAsia="仿宋_GB2312" w:cs="Times New Roman"/>
                <w:b w:val="0"/>
                <w:bCs w:val="0"/>
                <w:color w:val="auto"/>
                <w:sz w:val="20"/>
                <w:szCs w:val="20"/>
                <w:highlight w:val="none"/>
                <w:lang w:eastAsia="zh-CN"/>
                <w:rPrChange w:id="1325" w:author="ðhjあ" w:date="2025-08-28T09:19:47Z">
                  <w:rPr>
                    <w:rFonts w:hint="eastAsia" w:ascii="Times New Roman" w:hAnsi="Times New Roman" w:eastAsia="方正仿宋_GB2312" w:cs="Times New Roman"/>
                    <w:color w:val="FF0000"/>
                    <w:sz w:val="20"/>
                    <w:szCs w:val="20"/>
                    <w:highlight w:val="cyan"/>
                    <w:lang w:eastAsia="zh-CN"/>
                  </w:rPr>
                </w:rPrChange>
              </w:rPr>
              <w:t>。</w:t>
            </w:r>
          </w:p>
          <w:p w14:paraId="02DD1FAD">
            <w:pPr>
              <w:widowControl/>
              <w:numPr>
                <w:ilvl w:val="-1"/>
                <w:numId w:val="0"/>
              </w:numPr>
              <w:ind w:leftChars="0"/>
              <w:jc w:val="left"/>
              <w:rPr>
                <w:ins w:id="1327" w:author="user" w:date="2025-08-27T09:44:45Z"/>
                <w:rFonts w:hint="eastAsia" w:ascii="Times New Roman" w:hAnsi="Times New Roman" w:eastAsia="仿宋_GB2312" w:cs="Times New Roman"/>
                <w:b w:val="0"/>
                <w:bCs w:val="0"/>
                <w:color w:val="auto"/>
                <w:sz w:val="20"/>
                <w:szCs w:val="20"/>
                <w:highlight w:val="none"/>
                <w:lang w:val="en-US" w:eastAsia="zh-CN"/>
                <w:rPrChange w:id="1328" w:author="ðhjあ" w:date="2025-08-28T09:19:47Z">
                  <w:rPr>
                    <w:ins w:id="1329" w:author="user" w:date="2025-08-27T09:44:45Z"/>
                    <w:rFonts w:hint="eastAsia" w:ascii="Times New Roman" w:hAnsi="Times New Roman" w:eastAsia="方正仿宋_GB2312" w:cs="Times New Roman"/>
                    <w:color w:val="FF0000"/>
                    <w:sz w:val="20"/>
                    <w:szCs w:val="20"/>
                    <w:highlight w:val="cyan"/>
                    <w:lang w:val="en-US" w:eastAsia="zh-CN"/>
                  </w:rPr>
                </w:rPrChange>
              </w:rPr>
              <w:pPrChange w:id="1326" w:author="ðhjあ" w:date="2025-08-27T16:23:42Z">
                <w:pPr>
                  <w:widowControl/>
                  <w:numPr>
                    <w:ilvl w:val="0"/>
                    <w:numId w:val="8"/>
                  </w:numPr>
                  <w:ind w:leftChars="0"/>
                  <w:jc w:val="both"/>
                </w:pPr>
              </w:pPrChange>
            </w:pPr>
            <w:ins w:id="1330" w:author="ðhjあ" w:date="2025-08-27T16:23:43Z">
              <w:r>
                <w:rPr>
                  <w:rFonts w:hint="eastAsia" w:ascii="Times New Roman" w:hAnsi="Times New Roman" w:eastAsia="仿宋_GB2312" w:cs="Times New Roman"/>
                  <w:b w:val="0"/>
                  <w:bCs w:val="0"/>
                  <w:color w:val="auto"/>
                  <w:sz w:val="20"/>
                  <w:szCs w:val="20"/>
                  <w:highlight w:val="none"/>
                  <w:lang w:val="en-US" w:eastAsia="zh-CN"/>
                  <w:rPrChange w:id="1331" w:author="ðhjあ" w:date="2025-08-28T09:19:47Z">
                    <w:rPr>
                      <w:rFonts w:hint="eastAsia" w:ascii="Times New Roman" w:hAnsi="Times New Roman" w:eastAsia="方正仿宋_GB2312" w:cs="Times New Roman"/>
                      <w:color w:val="auto"/>
                      <w:sz w:val="20"/>
                      <w:szCs w:val="20"/>
                      <w:highlight w:val="none"/>
                      <w:lang w:val="en-US" w:eastAsia="zh-CN"/>
                    </w:rPr>
                  </w:rPrChange>
                </w:rPr>
                <w:t>7</w:t>
              </w:r>
            </w:ins>
            <w:ins w:id="1332" w:author="ðhjあ" w:date="2025-08-27T16:23:44Z">
              <w:r>
                <w:rPr>
                  <w:rFonts w:hint="eastAsia" w:ascii="Times New Roman" w:hAnsi="Times New Roman" w:eastAsia="仿宋_GB2312" w:cs="Times New Roman"/>
                  <w:b w:val="0"/>
                  <w:bCs w:val="0"/>
                  <w:color w:val="auto"/>
                  <w:sz w:val="20"/>
                  <w:szCs w:val="20"/>
                  <w:highlight w:val="none"/>
                  <w:lang w:val="en-US" w:eastAsia="zh-CN"/>
                  <w:rPrChange w:id="1333" w:author="ðhjあ" w:date="2025-08-28T09:19:47Z">
                    <w:rPr>
                      <w:rFonts w:hint="eastAsia" w:ascii="Times New Roman" w:hAnsi="Times New Roman" w:eastAsia="方正仿宋_GB2312" w:cs="Times New Roman"/>
                      <w:color w:val="auto"/>
                      <w:sz w:val="20"/>
                      <w:szCs w:val="20"/>
                      <w:highlight w:val="none"/>
                      <w:lang w:val="en-US" w:eastAsia="zh-CN"/>
                    </w:rPr>
                  </w:rPrChange>
                </w:rPr>
                <w:t>.</w:t>
              </w:r>
            </w:ins>
            <w:ins w:id="1334" w:author="user" w:date="2025-08-27T09:41:31Z">
              <w:r>
                <w:rPr>
                  <w:rFonts w:hint="eastAsia" w:ascii="Times New Roman" w:hAnsi="Times New Roman" w:eastAsia="仿宋_GB2312" w:cs="Times New Roman"/>
                  <w:b w:val="0"/>
                  <w:bCs w:val="0"/>
                  <w:color w:val="auto"/>
                  <w:sz w:val="20"/>
                  <w:szCs w:val="20"/>
                  <w:highlight w:val="none"/>
                  <w:lang w:eastAsia="zh-CN"/>
                  <w:rPrChange w:id="1335" w:author="ðhjあ" w:date="2025-08-28T09:19:47Z">
                    <w:rPr>
                      <w:rFonts w:hint="eastAsia" w:ascii="Times New Roman" w:hAnsi="Times New Roman" w:eastAsia="方正仿宋_GB2312" w:cs="Times New Roman"/>
                      <w:color w:val="FF0000"/>
                      <w:sz w:val="20"/>
                      <w:szCs w:val="20"/>
                      <w:highlight w:val="cyan"/>
                      <w:lang w:eastAsia="zh-CN"/>
                    </w:rPr>
                  </w:rPrChange>
                </w:rPr>
                <w:t>经营性</w:t>
              </w:r>
            </w:ins>
            <w:ins w:id="1336" w:author="user" w:date="2025-08-27T09:41:37Z">
              <w:r>
                <w:rPr>
                  <w:rFonts w:hint="eastAsia" w:ascii="Times New Roman" w:hAnsi="Times New Roman" w:eastAsia="仿宋_GB2312" w:cs="Times New Roman"/>
                  <w:b w:val="0"/>
                  <w:bCs w:val="0"/>
                  <w:color w:val="auto"/>
                  <w:sz w:val="20"/>
                  <w:szCs w:val="20"/>
                  <w:highlight w:val="none"/>
                  <w:lang w:eastAsia="zh-CN"/>
                  <w:rPrChange w:id="1337" w:author="ðhjあ" w:date="2025-08-28T09:19:47Z">
                    <w:rPr>
                      <w:rFonts w:hint="eastAsia" w:ascii="Times New Roman" w:hAnsi="Times New Roman" w:eastAsia="方正仿宋_GB2312" w:cs="Times New Roman"/>
                      <w:color w:val="FF0000"/>
                      <w:sz w:val="20"/>
                      <w:szCs w:val="20"/>
                      <w:highlight w:val="cyan"/>
                      <w:lang w:eastAsia="zh-CN"/>
                    </w:rPr>
                  </w:rPrChange>
                </w:rPr>
                <w:t>指</w:t>
              </w:r>
            </w:ins>
            <w:ins w:id="1338" w:author="user" w:date="2025-08-27T09:41:38Z">
              <w:r>
                <w:rPr>
                  <w:rFonts w:hint="eastAsia" w:ascii="Times New Roman" w:hAnsi="Times New Roman" w:eastAsia="仿宋_GB2312" w:cs="Times New Roman"/>
                  <w:b w:val="0"/>
                  <w:bCs w:val="0"/>
                  <w:color w:val="auto"/>
                  <w:sz w:val="20"/>
                  <w:szCs w:val="20"/>
                  <w:highlight w:val="none"/>
                  <w:lang w:eastAsia="zh-CN"/>
                  <w:rPrChange w:id="1339" w:author="ðhjあ" w:date="2025-08-28T09:19:47Z">
                    <w:rPr>
                      <w:rFonts w:hint="eastAsia" w:ascii="Times New Roman" w:hAnsi="Times New Roman" w:eastAsia="方正仿宋_GB2312" w:cs="Times New Roman"/>
                      <w:color w:val="FF0000"/>
                      <w:sz w:val="20"/>
                      <w:szCs w:val="20"/>
                      <w:highlight w:val="cyan"/>
                      <w:lang w:eastAsia="zh-CN"/>
                    </w:rPr>
                  </w:rPrChange>
                </w:rPr>
                <w:t>在</w:t>
              </w:r>
            </w:ins>
            <w:ins w:id="1340" w:author="user" w:date="2025-08-27T09:41:41Z">
              <w:r>
                <w:rPr>
                  <w:rFonts w:hint="eastAsia" w:ascii="Times New Roman" w:hAnsi="Times New Roman" w:eastAsia="仿宋_GB2312" w:cs="Times New Roman"/>
                  <w:b w:val="0"/>
                  <w:bCs w:val="0"/>
                  <w:color w:val="auto"/>
                  <w:sz w:val="20"/>
                  <w:szCs w:val="20"/>
                  <w:highlight w:val="none"/>
                  <w:lang w:eastAsia="zh-CN"/>
                  <w:rPrChange w:id="1341" w:author="ðhjあ" w:date="2025-08-28T09:19:47Z">
                    <w:rPr>
                      <w:rFonts w:hint="eastAsia" w:ascii="Times New Roman" w:hAnsi="Times New Roman" w:eastAsia="方正仿宋_GB2312" w:cs="Times New Roman"/>
                      <w:color w:val="FF0000"/>
                      <w:sz w:val="20"/>
                      <w:szCs w:val="20"/>
                      <w:highlight w:val="cyan"/>
                      <w:lang w:eastAsia="zh-CN"/>
                    </w:rPr>
                  </w:rPrChange>
                </w:rPr>
                <w:t>工商</w:t>
              </w:r>
            </w:ins>
            <w:ins w:id="1342" w:author="user" w:date="2025-08-27T09:41:45Z">
              <w:r>
                <w:rPr>
                  <w:rFonts w:hint="eastAsia" w:ascii="Times New Roman" w:hAnsi="Times New Roman" w:eastAsia="仿宋_GB2312" w:cs="Times New Roman"/>
                  <w:b w:val="0"/>
                  <w:bCs w:val="0"/>
                  <w:color w:val="auto"/>
                  <w:sz w:val="20"/>
                  <w:szCs w:val="20"/>
                  <w:highlight w:val="none"/>
                  <w:lang w:eastAsia="zh-CN"/>
                  <w:rPrChange w:id="1343" w:author="ðhjあ" w:date="2025-08-28T09:19:47Z">
                    <w:rPr>
                      <w:rFonts w:hint="eastAsia" w:ascii="Times New Roman" w:hAnsi="Times New Roman" w:eastAsia="方正仿宋_GB2312" w:cs="Times New Roman"/>
                      <w:color w:val="FF0000"/>
                      <w:sz w:val="20"/>
                      <w:szCs w:val="20"/>
                      <w:highlight w:val="cyan"/>
                      <w:lang w:eastAsia="zh-CN"/>
                    </w:rPr>
                  </w:rPrChange>
                </w:rPr>
                <w:t>登记</w:t>
              </w:r>
            </w:ins>
            <w:ins w:id="1344" w:author="user" w:date="2025-08-27T09:42:46Z">
              <w:r>
                <w:rPr>
                  <w:rFonts w:hint="eastAsia" w:ascii="Times New Roman" w:hAnsi="Times New Roman" w:eastAsia="仿宋_GB2312" w:cs="Times New Roman"/>
                  <w:b w:val="0"/>
                  <w:bCs w:val="0"/>
                  <w:color w:val="auto"/>
                  <w:sz w:val="20"/>
                  <w:szCs w:val="20"/>
                  <w:highlight w:val="none"/>
                  <w:lang w:eastAsia="zh-CN"/>
                  <w:rPrChange w:id="1345" w:author="ðhjあ" w:date="2025-08-28T09:19:47Z">
                    <w:rPr>
                      <w:rFonts w:hint="eastAsia" w:ascii="Times New Roman" w:hAnsi="Times New Roman" w:eastAsia="方正仿宋_GB2312" w:cs="Times New Roman"/>
                      <w:color w:val="FF0000"/>
                      <w:sz w:val="20"/>
                      <w:szCs w:val="20"/>
                      <w:highlight w:val="cyan"/>
                      <w:lang w:eastAsia="zh-CN"/>
                    </w:rPr>
                  </w:rPrChange>
                </w:rPr>
                <w:t>或者</w:t>
              </w:r>
            </w:ins>
            <w:ins w:id="1346" w:author="user" w:date="2025-08-27T09:42:50Z">
              <w:r>
                <w:rPr>
                  <w:rFonts w:hint="eastAsia" w:ascii="Times New Roman" w:hAnsi="Times New Roman" w:eastAsia="仿宋_GB2312" w:cs="Times New Roman"/>
                  <w:b w:val="0"/>
                  <w:bCs w:val="0"/>
                  <w:color w:val="auto"/>
                  <w:sz w:val="20"/>
                  <w:szCs w:val="20"/>
                  <w:highlight w:val="none"/>
                  <w:lang w:eastAsia="zh-CN"/>
                  <w:rPrChange w:id="1347" w:author="ðhjあ" w:date="2025-08-28T09:19:47Z">
                    <w:rPr>
                      <w:rFonts w:hint="eastAsia" w:ascii="Times New Roman" w:hAnsi="Times New Roman" w:eastAsia="方正仿宋_GB2312" w:cs="Times New Roman"/>
                      <w:color w:val="FF0000"/>
                      <w:sz w:val="20"/>
                      <w:szCs w:val="20"/>
                      <w:highlight w:val="cyan"/>
                      <w:lang w:eastAsia="zh-CN"/>
                    </w:rPr>
                  </w:rPrChange>
                </w:rPr>
                <w:t>违法</w:t>
              </w:r>
            </w:ins>
            <w:ins w:id="1348" w:author="user" w:date="2025-08-27T09:42:53Z">
              <w:r>
                <w:rPr>
                  <w:rFonts w:hint="eastAsia" w:ascii="Times New Roman" w:hAnsi="Times New Roman" w:eastAsia="仿宋_GB2312" w:cs="Times New Roman"/>
                  <w:b w:val="0"/>
                  <w:bCs w:val="0"/>
                  <w:color w:val="auto"/>
                  <w:sz w:val="20"/>
                  <w:szCs w:val="20"/>
                  <w:highlight w:val="none"/>
                  <w:lang w:eastAsia="zh-CN"/>
                  <w:rPrChange w:id="1349" w:author="ðhjあ" w:date="2025-08-28T09:19:47Z">
                    <w:rPr>
                      <w:rFonts w:hint="eastAsia" w:ascii="Times New Roman" w:hAnsi="Times New Roman" w:eastAsia="方正仿宋_GB2312" w:cs="Times New Roman"/>
                      <w:color w:val="FF0000"/>
                      <w:sz w:val="20"/>
                      <w:szCs w:val="20"/>
                      <w:highlight w:val="cyan"/>
                      <w:lang w:eastAsia="zh-CN"/>
                    </w:rPr>
                  </w:rPrChange>
                </w:rPr>
                <w:t>经营</w:t>
              </w:r>
            </w:ins>
            <w:ins w:id="1350" w:author="user" w:date="2025-08-27T09:42:55Z">
              <w:r>
                <w:rPr>
                  <w:rFonts w:hint="eastAsia" w:ascii="Times New Roman" w:hAnsi="Times New Roman" w:eastAsia="仿宋_GB2312" w:cs="Times New Roman"/>
                  <w:b w:val="0"/>
                  <w:bCs w:val="0"/>
                  <w:color w:val="auto"/>
                  <w:sz w:val="20"/>
                  <w:szCs w:val="20"/>
                  <w:highlight w:val="none"/>
                  <w:lang w:eastAsia="zh-CN"/>
                  <w:rPrChange w:id="1351" w:author="ðhjあ" w:date="2025-08-28T09:19:47Z">
                    <w:rPr>
                      <w:rFonts w:hint="eastAsia" w:ascii="Times New Roman" w:hAnsi="Times New Roman" w:eastAsia="方正仿宋_GB2312" w:cs="Times New Roman"/>
                      <w:color w:val="FF0000"/>
                      <w:sz w:val="20"/>
                      <w:szCs w:val="20"/>
                      <w:highlight w:val="cyan"/>
                      <w:lang w:eastAsia="zh-CN"/>
                    </w:rPr>
                  </w:rPrChange>
                </w:rPr>
                <w:t>的</w:t>
              </w:r>
            </w:ins>
            <w:ins w:id="1352" w:author="user" w:date="2025-08-27T09:41:50Z">
              <w:r>
                <w:rPr>
                  <w:rFonts w:hint="eastAsia" w:ascii="Times New Roman" w:hAnsi="Times New Roman" w:eastAsia="仿宋_GB2312" w:cs="Times New Roman"/>
                  <w:b w:val="0"/>
                  <w:bCs w:val="0"/>
                  <w:color w:val="auto"/>
                  <w:sz w:val="20"/>
                  <w:szCs w:val="20"/>
                  <w:highlight w:val="none"/>
                  <w:lang w:eastAsia="zh-CN"/>
                  <w:rPrChange w:id="1353" w:author="ðhjあ" w:date="2025-08-28T09:19:47Z">
                    <w:rPr>
                      <w:rFonts w:hint="eastAsia" w:ascii="Times New Roman" w:hAnsi="Times New Roman" w:eastAsia="方正仿宋_GB2312" w:cs="Times New Roman"/>
                      <w:color w:val="FF0000"/>
                      <w:sz w:val="20"/>
                      <w:szCs w:val="20"/>
                      <w:highlight w:val="cyan"/>
                      <w:lang w:eastAsia="zh-CN"/>
                    </w:rPr>
                  </w:rPrChange>
                </w:rPr>
                <w:t>；</w:t>
              </w:r>
            </w:ins>
            <w:ins w:id="1354" w:author="user" w:date="2025-08-27T09:42:01Z">
              <w:r>
                <w:rPr>
                  <w:rFonts w:hint="eastAsia" w:ascii="Times New Roman" w:hAnsi="Times New Roman" w:eastAsia="仿宋_GB2312" w:cs="Times New Roman"/>
                  <w:b w:val="0"/>
                  <w:bCs w:val="0"/>
                  <w:color w:val="auto"/>
                  <w:sz w:val="20"/>
                  <w:szCs w:val="20"/>
                  <w:highlight w:val="none"/>
                  <w:lang w:eastAsia="zh-CN"/>
                  <w:rPrChange w:id="1355" w:author="ðhjあ" w:date="2025-08-28T09:19:47Z">
                    <w:rPr>
                      <w:rFonts w:hint="eastAsia" w:ascii="Times New Roman" w:hAnsi="Times New Roman" w:eastAsia="方正仿宋_GB2312" w:cs="Times New Roman"/>
                      <w:color w:val="FF0000"/>
                      <w:sz w:val="20"/>
                      <w:szCs w:val="20"/>
                      <w:highlight w:val="cyan"/>
                      <w:lang w:eastAsia="zh-CN"/>
                    </w:rPr>
                  </w:rPrChange>
                </w:rPr>
                <w:t>非</w:t>
              </w:r>
            </w:ins>
            <w:ins w:id="1356" w:author="user" w:date="2025-08-27T09:42:13Z">
              <w:r>
                <w:rPr>
                  <w:rFonts w:hint="eastAsia" w:ascii="Times New Roman" w:hAnsi="Times New Roman" w:eastAsia="仿宋_GB2312" w:cs="Times New Roman"/>
                  <w:b w:val="0"/>
                  <w:bCs w:val="0"/>
                  <w:color w:val="auto"/>
                  <w:sz w:val="20"/>
                  <w:szCs w:val="20"/>
                  <w:highlight w:val="none"/>
                  <w:lang w:eastAsia="zh-CN"/>
                  <w:rPrChange w:id="1357" w:author="ðhjあ" w:date="2025-08-28T09:19:47Z">
                    <w:rPr>
                      <w:rFonts w:hint="eastAsia" w:ascii="Times New Roman" w:hAnsi="Times New Roman" w:eastAsia="方正仿宋_GB2312" w:cs="Times New Roman"/>
                      <w:color w:val="FF0000"/>
                      <w:sz w:val="20"/>
                      <w:szCs w:val="20"/>
                      <w:highlight w:val="cyan"/>
                      <w:lang w:eastAsia="zh-CN"/>
                    </w:rPr>
                  </w:rPrChange>
                </w:rPr>
                <w:t>经营性指在</w:t>
              </w:r>
            </w:ins>
            <w:ins w:id="1358" w:author="user" w:date="2025-08-27T09:42:31Z">
              <w:r>
                <w:rPr>
                  <w:rFonts w:hint="eastAsia" w:ascii="Times New Roman" w:hAnsi="Times New Roman" w:eastAsia="仿宋_GB2312" w:cs="Times New Roman"/>
                  <w:b w:val="0"/>
                  <w:bCs w:val="0"/>
                  <w:color w:val="auto"/>
                  <w:sz w:val="20"/>
                  <w:szCs w:val="20"/>
                  <w:highlight w:val="none"/>
                  <w:lang w:eastAsia="zh-CN"/>
                  <w:rPrChange w:id="1359" w:author="ðhjあ" w:date="2025-08-28T09:19:47Z">
                    <w:rPr>
                      <w:rFonts w:hint="eastAsia" w:ascii="Times New Roman" w:hAnsi="Times New Roman" w:eastAsia="方正仿宋_GB2312" w:cs="Times New Roman"/>
                      <w:color w:val="FF0000"/>
                      <w:sz w:val="20"/>
                      <w:szCs w:val="20"/>
                      <w:highlight w:val="cyan"/>
                      <w:lang w:eastAsia="zh-CN"/>
                    </w:rPr>
                  </w:rPrChange>
                </w:rPr>
                <w:t>民政部门</w:t>
              </w:r>
            </w:ins>
            <w:ins w:id="1360" w:author="user" w:date="2025-08-27T09:42:32Z">
              <w:r>
                <w:rPr>
                  <w:rFonts w:hint="eastAsia" w:ascii="Times New Roman" w:hAnsi="Times New Roman" w:eastAsia="仿宋_GB2312" w:cs="Times New Roman"/>
                  <w:b w:val="0"/>
                  <w:bCs w:val="0"/>
                  <w:color w:val="auto"/>
                  <w:sz w:val="20"/>
                  <w:szCs w:val="20"/>
                  <w:highlight w:val="none"/>
                  <w:lang w:eastAsia="zh-CN"/>
                  <w:rPrChange w:id="1361" w:author="ðhjあ" w:date="2025-08-28T09:19:47Z">
                    <w:rPr>
                      <w:rFonts w:hint="eastAsia" w:ascii="Times New Roman" w:hAnsi="Times New Roman" w:eastAsia="方正仿宋_GB2312" w:cs="Times New Roman"/>
                      <w:color w:val="FF0000"/>
                      <w:sz w:val="20"/>
                      <w:szCs w:val="20"/>
                      <w:highlight w:val="cyan"/>
                      <w:lang w:eastAsia="zh-CN"/>
                    </w:rPr>
                  </w:rPrChange>
                </w:rPr>
                <w:t>登记</w:t>
              </w:r>
            </w:ins>
            <w:ins w:id="1362" w:author="user" w:date="2025-08-27T09:42:35Z">
              <w:r>
                <w:rPr>
                  <w:rFonts w:hint="eastAsia" w:ascii="Times New Roman" w:hAnsi="Times New Roman" w:eastAsia="仿宋_GB2312" w:cs="Times New Roman"/>
                  <w:b w:val="0"/>
                  <w:bCs w:val="0"/>
                  <w:color w:val="auto"/>
                  <w:sz w:val="20"/>
                  <w:szCs w:val="20"/>
                  <w:highlight w:val="none"/>
                  <w:lang w:eastAsia="zh-CN"/>
                  <w:rPrChange w:id="1363" w:author="ðhjあ" w:date="2025-08-28T09:19:47Z">
                    <w:rPr>
                      <w:rFonts w:hint="eastAsia" w:ascii="Times New Roman" w:hAnsi="Times New Roman" w:eastAsia="方正仿宋_GB2312" w:cs="Times New Roman"/>
                      <w:color w:val="FF0000"/>
                      <w:sz w:val="20"/>
                      <w:szCs w:val="20"/>
                      <w:highlight w:val="cyan"/>
                      <w:lang w:eastAsia="zh-CN"/>
                    </w:rPr>
                  </w:rPrChange>
                </w:rPr>
                <w:t>或</w:t>
              </w:r>
            </w:ins>
            <w:ins w:id="1364" w:author="user" w:date="2025-08-27T09:42:37Z">
              <w:r>
                <w:rPr>
                  <w:rFonts w:hint="eastAsia" w:ascii="Times New Roman" w:hAnsi="Times New Roman" w:eastAsia="仿宋_GB2312" w:cs="Times New Roman"/>
                  <w:b w:val="0"/>
                  <w:bCs w:val="0"/>
                  <w:color w:val="auto"/>
                  <w:sz w:val="20"/>
                  <w:szCs w:val="20"/>
                  <w:highlight w:val="none"/>
                  <w:lang w:eastAsia="zh-CN"/>
                  <w:rPrChange w:id="1365" w:author="ðhjあ" w:date="2025-08-28T09:19:47Z">
                    <w:rPr>
                      <w:rFonts w:hint="eastAsia" w:ascii="Times New Roman" w:hAnsi="Times New Roman" w:eastAsia="方正仿宋_GB2312" w:cs="Times New Roman"/>
                      <w:color w:val="FF0000"/>
                      <w:sz w:val="20"/>
                      <w:szCs w:val="20"/>
                      <w:highlight w:val="cyan"/>
                      <w:lang w:eastAsia="zh-CN"/>
                    </w:rPr>
                  </w:rPrChange>
                </w:rPr>
                <w:t>未登记</w:t>
              </w:r>
            </w:ins>
            <w:ins w:id="1366" w:author="user" w:date="2025-08-27T09:42:38Z">
              <w:r>
                <w:rPr>
                  <w:rFonts w:hint="eastAsia" w:ascii="Times New Roman" w:hAnsi="Times New Roman" w:eastAsia="仿宋_GB2312" w:cs="Times New Roman"/>
                  <w:b w:val="0"/>
                  <w:bCs w:val="0"/>
                  <w:color w:val="auto"/>
                  <w:sz w:val="20"/>
                  <w:szCs w:val="20"/>
                  <w:highlight w:val="none"/>
                  <w:lang w:eastAsia="zh-CN"/>
                  <w:rPrChange w:id="1367" w:author="ðhjあ" w:date="2025-08-28T09:19:47Z">
                    <w:rPr>
                      <w:rFonts w:hint="eastAsia" w:ascii="Times New Roman" w:hAnsi="Times New Roman" w:eastAsia="方正仿宋_GB2312" w:cs="Times New Roman"/>
                      <w:color w:val="FF0000"/>
                      <w:sz w:val="20"/>
                      <w:szCs w:val="20"/>
                      <w:highlight w:val="cyan"/>
                      <w:lang w:eastAsia="zh-CN"/>
                    </w:rPr>
                  </w:rPrChange>
                </w:rPr>
                <w:t>。</w:t>
              </w:r>
            </w:ins>
          </w:p>
          <w:p w14:paraId="7F1E173D">
            <w:pPr>
              <w:widowControl/>
              <w:numPr>
                <w:ilvl w:val="-1"/>
                <w:numId w:val="0"/>
              </w:numPr>
              <w:ind w:leftChars="0"/>
              <w:jc w:val="left"/>
              <w:rPr>
                <w:rFonts w:hint="eastAsia" w:ascii="Times New Roman" w:hAnsi="Times New Roman" w:eastAsia="仿宋_GB2312" w:cs="Times New Roman"/>
                <w:b w:val="0"/>
                <w:bCs w:val="0"/>
                <w:color w:val="auto"/>
                <w:sz w:val="20"/>
                <w:szCs w:val="20"/>
                <w:highlight w:val="none"/>
                <w:lang w:val="en-US" w:eastAsia="zh-CN"/>
                <w:rPrChange w:id="1369" w:author="ðhjあ" w:date="2025-08-28T09:19:47Z">
                  <w:rPr>
                    <w:rFonts w:hint="eastAsia" w:ascii="Times New Roman" w:hAnsi="Times New Roman" w:eastAsia="方正仿宋_GB2312" w:cs="Times New Roman"/>
                    <w:color w:val="FF0000"/>
                    <w:sz w:val="20"/>
                    <w:szCs w:val="20"/>
                    <w:highlight w:val="cyan"/>
                    <w:lang w:val="en-US" w:eastAsia="zh-CN"/>
                  </w:rPr>
                </w:rPrChange>
              </w:rPr>
              <w:pPrChange w:id="1368" w:author="ðhjあ" w:date="2025-08-27T16:23:48Z">
                <w:pPr>
                  <w:widowControl/>
                  <w:numPr>
                    <w:ilvl w:val="0"/>
                    <w:numId w:val="8"/>
                  </w:numPr>
                  <w:ind w:leftChars="0"/>
                  <w:jc w:val="both"/>
                </w:pPr>
              </w:pPrChange>
            </w:pPr>
            <w:ins w:id="1370" w:author="ðhjあ" w:date="2025-08-27T16:23:49Z">
              <w:r>
                <w:rPr>
                  <w:rFonts w:hint="eastAsia" w:ascii="Times New Roman" w:hAnsi="Times New Roman" w:eastAsia="仿宋_GB2312" w:cs="Times New Roman"/>
                  <w:b w:val="0"/>
                  <w:bCs w:val="0"/>
                  <w:color w:val="auto"/>
                  <w:sz w:val="20"/>
                  <w:szCs w:val="20"/>
                  <w:highlight w:val="none"/>
                  <w:lang w:val="en-US" w:eastAsia="zh-CN"/>
                  <w:rPrChange w:id="1371" w:author="ðhjあ" w:date="2025-08-28T09:19:47Z">
                    <w:rPr>
                      <w:rFonts w:hint="eastAsia" w:ascii="Times New Roman" w:hAnsi="Times New Roman" w:eastAsia="方正仿宋_GB2312" w:cs="Times New Roman"/>
                      <w:color w:val="auto"/>
                      <w:sz w:val="20"/>
                      <w:szCs w:val="20"/>
                      <w:highlight w:val="none"/>
                      <w:lang w:val="en-US" w:eastAsia="zh-CN"/>
                    </w:rPr>
                  </w:rPrChange>
                </w:rPr>
                <w:t>8.</w:t>
              </w:r>
            </w:ins>
            <w:ins w:id="1372" w:author="user" w:date="2025-08-27T09:45:04Z">
              <w:r>
                <w:rPr>
                  <w:rFonts w:hint="eastAsia" w:ascii="Times New Roman" w:hAnsi="Times New Roman" w:eastAsia="仿宋_GB2312" w:cs="Times New Roman"/>
                  <w:b w:val="0"/>
                  <w:bCs w:val="0"/>
                  <w:color w:val="auto"/>
                  <w:sz w:val="20"/>
                  <w:szCs w:val="20"/>
                  <w:highlight w:val="none"/>
                  <w:lang w:val="en-US" w:eastAsia="zh-CN"/>
                  <w:rPrChange w:id="1373" w:author="ðhjあ" w:date="2025-08-28T09:19:47Z">
                    <w:rPr>
                      <w:rFonts w:hint="eastAsia" w:ascii="Times New Roman" w:hAnsi="Times New Roman" w:eastAsia="方正仿宋_GB2312" w:cs="Times New Roman"/>
                      <w:color w:val="FF0000"/>
                      <w:sz w:val="20"/>
                      <w:szCs w:val="20"/>
                      <w:highlight w:val="cyan"/>
                      <w:lang w:val="en-US" w:eastAsia="zh-CN"/>
                    </w:rPr>
                  </w:rPrChange>
                </w:rPr>
                <w:t>自然资源</w:t>
              </w:r>
            </w:ins>
            <w:ins w:id="1374" w:author="user" w:date="2025-08-27T09:46:28Z">
              <w:r>
                <w:rPr>
                  <w:rFonts w:hint="eastAsia" w:ascii="Times New Roman" w:hAnsi="Times New Roman" w:eastAsia="仿宋_GB2312" w:cs="Times New Roman"/>
                  <w:b w:val="0"/>
                  <w:bCs w:val="0"/>
                  <w:color w:val="auto"/>
                  <w:sz w:val="20"/>
                  <w:szCs w:val="20"/>
                  <w:highlight w:val="none"/>
                  <w:lang w:val="en-US" w:eastAsia="zh-CN"/>
                  <w:rPrChange w:id="1375" w:author="ðhjあ" w:date="2025-08-28T09:19:47Z">
                    <w:rPr>
                      <w:rFonts w:hint="eastAsia" w:ascii="Times New Roman" w:hAnsi="Times New Roman" w:eastAsia="方正仿宋_GB2312" w:cs="Times New Roman"/>
                      <w:color w:val="FF0000"/>
                      <w:sz w:val="20"/>
                      <w:szCs w:val="20"/>
                      <w:highlight w:val="cyan"/>
                      <w:lang w:val="en-US" w:eastAsia="zh-CN"/>
                    </w:rPr>
                  </w:rPrChange>
                </w:rPr>
                <w:t>、</w:t>
              </w:r>
            </w:ins>
            <w:ins w:id="1376" w:author="user" w:date="2025-08-27T09:45:07Z">
              <w:r>
                <w:rPr>
                  <w:rFonts w:hint="eastAsia" w:ascii="Times New Roman" w:hAnsi="Times New Roman" w:eastAsia="仿宋_GB2312" w:cs="Times New Roman"/>
                  <w:b w:val="0"/>
                  <w:bCs w:val="0"/>
                  <w:color w:val="auto"/>
                  <w:sz w:val="20"/>
                  <w:szCs w:val="20"/>
                  <w:highlight w:val="none"/>
                  <w:lang w:val="en-US" w:eastAsia="zh-CN"/>
                  <w:rPrChange w:id="1377" w:author="ðhjあ" w:date="2025-08-28T09:19:47Z">
                    <w:rPr>
                      <w:rFonts w:hint="eastAsia" w:ascii="Times New Roman" w:hAnsi="Times New Roman" w:eastAsia="方正仿宋_GB2312" w:cs="Times New Roman"/>
                      <w:color w:val="FF0000"/>
                      <w:sz w:val="20"/>
                      <w:szCs w:val="20"/>
                      <w:highlight w:val="cyan"/>
                      <w:lang w:val="en-US" w:eastAsia="zh-CN"/>
                    </w:rPr>
                  </w:rPrChange>
                </w:rPr>
                <w:t>建设</w:t>
              </w:r>
            </w:ins>
            <w:ins w:id="1378" w:author="user" w:date="2025-08-27T09:45:12Z">
              <w:r>
                <w:rPr>
                  <w:rFonts w:hint="eastAsia" w:ascii="Times New Roman" w:hAnsi="Times New Roman" w:eastAsia="仿宋_GB2312" w:cs="Times New Roman"/>
                  <w:b w:val="0"/>
                  <w:bCs w:val="0"/>
                  <w:color w:val="auto"/>
                  <w:sz w:val="20"/>
                  <w:szCs w:val="20"/>
                  <w:highlight w:val="none"/>
                  <w:lang w:val="en-US" w:eastAsia="zh-CN"/>
                  <w:rPrChange w:id="1379" w:author="ðhjあ" w:date="2025-08-28T09:19:47Z">
                    <w:rPr>
                      <w:rFonts w:hint="eastAsia" w:ascii="Times New Roman" w:hAnsi="Times New Roman" w:eastAsia="方正仿宋_GB2312" w:cs="Times New Roman"/>
                      <w:color w:val="FF0000"/>
                      <w:sz w:val="20"/>
                      <w:szCs w:val="20"/>
                      <w:highlight w:val="cyan"/>
                      <w:lang w:val="en-US" w:eastAsia="zh-CN"/>
                    </w:rPr>
                  </w:rPrChange>
                </w:rPr>
                <w:t>等</w:t>
              </w:r>
            </w:ins>
            <w:ins w:id="1380" w:author="user" w:date="2025-08-27T09:46:43Z">
              <w:r>
                <w:rPr>
                  <w:rFonts w:hint="eastAsia" w:ascii="Times New Roman" w:hAnsi="Times New Roman" w:eastAsia="仿宋_GB2312" w:cs="Times New Roman"/>
                  <w:b w:val="0"/>
                  <w:bCs w:val="0"/>
                  <w:color w:val="auto"/>
                  <w:sz w:val="20"/>
                  <w:szCs w:val="20"/>
                  <w:highlight w:val="none"/>
                  <w:lang w:val="en-US" w:eastAsia="zh-CN"/>
                  <w:rPrChange w:id="1381" w:author="ðhjあ" w:date="2025-08-28T09:19:47Z">
                    <w:rPr>
                      <w:rFonts w:hint="eastAsia" w:ascii="Times New Roman" w:hAnsi="Times New Roman" w:eastAsia="方正仿宋_GB2312" w:cs="Times New Roman"/>
                      <w:color w:val="FF0000"/>
                      <w:sz w:val="20"/>
                      <w:szCs w:val="20"/>
                      <w:highlight w:val="cyan"/>
                      <w:lang w:val="en-US" w:eastAsia="zh-CN"/>
                    </w:rPr>
                  </w:rPrChange>
                </w:rPr>
                <w:t>领域</w:t>
              </w:r>
            </w:ins>
            <w:ins w:id="1382" w:author="user" w:date="2025-08-27T09:46:49Z">
              <w:r>
                <w:rPr>
                  <w:rFonts w:hint="eastAsia" w:ascii="Times New Roman" w:hAnsi="Times New Roman" w:eastAsia="仿宋_GB2312" w:cs="Times New Roman"/>
                  <w:b w:val="0"/>
                  <w:bCs w:val="0"/>
                  <w:color w:val="auto"/>
                  <w:sz w:val="20"/>
                  <w:szCs w:val="20"/>
                  <w:highlight w:val="none"/>
                  <w:lang w:val="en-US" w:eastAsia="zh-CN"/>
                  <w:rPrChange w:id="1383" w:author="ðhjあ" w:date="2025-08-28T09:19:47Z">
                    <w:rPr>
                      <w:rFonts w:hint="eastAsia" w:ascii="Times New Roman" w:hAnsi="Times New Roman" w:eastAsia="方正仿宋_GB2312" w:cs="Times New Roman"/>
                      <w:color w:val="FF0000"/>
                      <w:sz w:val="20"/>
                      <w:szCs w:val="20"/>
                      <w:highlight w:val="cyan"/>
                      <w:lang w:val="en-US" w:eastAsia="zh-CN"/>
                    </w:rPr>
                  </w:rPrChange>
                </w:rPr>
                <w:t>的</w:t>
              </w:r>
            </w:ins>
            <w:ins w:id="1384" w:author="user" w:date="2025-08-27T09:45:21Z">
              <w:r>
                <w:rPr>
                  <w:rFonts w:hint="eastAsia" w:ascii="Times New Roman" w:hAnsi="Times New Roman" w:eastAsia="仿宋_GB2312" w:cs="Times New Roman"/>
                  <w:b w:val="0"/>
                  <w:bCs w:val="0"/>
                  <w:color w:val="auto"/>
                  <w:sz w:val="20"/>
                  <w:szCs w:val="20"/>
                  <w:highlight w:val="none"/>
                  <w:lang w:val="en-US" w:eastAsia="zh-CN"/>
                  <w:rPrChange w:id="1385" w:author="ðhjあ" w:date="2025-08-28T09:19:47Z">
                    <w:rPr>
                      <w:rFonts w:hint="eastAsia" w:ascii="Times New Roman" w:hAnsi="Times New Roman" w:eastAsia="方正仿宋_GB2312" w:cs="Times New Roman"/>
                      <w:color w:val="FF0000"/>
                      <w:sz w:val="20"/>
                      <w:szCs w:val="20"/>
                      <w:highlight w:val="cyan"/>
                      <w:lang w:val="en-US" w:eastAsia="zh-CN"/>
                    </w:rPr>
                  </w:rPrChange>
                </w:rPr>
                <w:t>法规</w:t>
              </w:r>
            </w:ins>
            <w:ins w:id="1386" w:author="user" w:date="2025-08-27T09:45:23Z">
              <w:r>
                <w:rPr>
                  <w:rFonts w:hint="eastAsia" w:ascii="Times New Roman" w:hAnsi="Times New Roman" w:eastAsia="仿宋_GB2312" w:cs="Times New Roman"/>
                  <w:b w:val="0"/>
                  <w:bCs w:val="0"/>
                  <w:color w:val="auto"/>
                  <w:sz w:val="20"/>
                  <w:szCs w:val="20"/>
                  <w:highlight w:val="none"/>
                  <w:lang w:val="en-US" w:eastAsia="zh-CN"/>
                  <w:rPrChange w:id="1387" w:author="ðhjあ" w:date="2025-08-28T09:19:47Z">
                    <w:rPr>
                      <w:rFonts w:hint="eastAsia" w:ascii="Times New Roman" w:hAnsi="Times New Roman" w:eastAsia="方正仿宋_GB2312" w:cs="Times New Roman"/>
                      <w:color w:val="FF0000"/>
                      <w:sz w:val="20"/>
                      <w:szCs w:val="20"/>
                      <w:highlight w:val="cyan"/>
                      <w:lang w:val="en-US" w:eastAsia="zh-CN"/>
                    </w:rPr>
                  </w:rPrChange>
                </w:rPr>
                <w:t>政策</w:t>
              </w:r>
            </w:ins>
            <w:ins w:id="1388" w:author="user" w:date="2025-08-27T09:45:32Z">
              <w:r>
                <w:rPr>
                  <w:rFonts w:hint="eastAsia" w:ascii="Times New Roman" w:hAnsi="Times New Roman" w:eastAsia="仿宋_GB2312" w:cs="Times New Roman"/>
                  <w:b w:val="0"/>
                  <w:bCs w:val="0"/>
                  <w:color w:val="auto"/>
                  <w:sz w:val="20"/>
                  <w:szCs w:val="20"/>
                  <w:highlight w:val="none"/>
                  <w:lang w:val="en-US" w:eastAsia="zh-CN"/>
                  <w:rPrChange w:id="1389" w:author="ðhjあ" w:date="2025-08-28T09:19:47Z">
                    <w:rPr>
                      <w:rFonts w:hint="eastAsia" w:ascii="Times New Roman" w:hAnsi="Times New Roman" w:eastAsia="方正仿宋_GB2312" w:cs="Times New Roman"/>
                      <w:color w:val="FF0000"/>
                      <w:sz w:val="20"/>
                      <w:szCs w:val="20"/>
                      <w:highlight w:val="cyan"/>
                      <w:lang w:val="en-US" w:eastAsia="zh-CN"/>
                    </w:rPr>
                  </w:rPrChange>
                </w:rPr>
                <w:t>明确为</w:t>
              </w:r>
            </w:ins>
            <w:ins w:id="1390" w:author="user" w:date="2025-08-27T09:45:34Z">
              <w:r>
                <w:rPr>
                  <w:rFonts w:hint="eastAsia" w:ascii="Times New Roman" w:hAnsi="Times New Roman" w:eastAsia="仿宋_GB2312" w:cs="Times New Roman"/>
                  <w:b w:val="0"/>
                  <w:bCs w:val="0"/>
                  <w:color w:val="auto"/>
                  <w:sz w:val="20"/>
                  <w:szCs w:val="20"/>
                  <w:highlight w:val="none"/>
                  <w:lang w:val="en-US" w:eastAsia="zh-CN"/>
                  <w:rPrChange w:id="1391" w:author="ðhjあ" w:date="2025-08-28T09:19:47Z">
                    <w:rPr>
                      <w:rFonts w:hint="eastAsia" w:ascii="Times New Roman" w:hAnsi="Times New Roman" w:eastAsia="方正仿宋_GB2312" w:cs="Times New Roman"/>
                      <w:color w:val="FF0000"/>
                      <w:sz w:val="20"/>
                      <w:szCs w:val="20"/>
                      <w:highlight w:val="cyan"/>
                      <w:lang w:val="en-US" w:eastAsia="zh-CN"/>
                    </w:rPr>
                  </w:rPrChange>
                </w:rPr>
                <w:t>改变</w:t>
              </w:r>
            </w:ins>
            <w:ins w:id="1392" w:author="user" w:date="2025-08-27T09:45:35Z">
              <w:r>
                <w:rPr>
                  <w:rFonts w:hint="eastAsia" w:ascii="Times New Roman" w:hAnsi="Times New Roman" w:eastAsia="仿宋_GB2312" w:cs="Times New Roman"/>
                  <w:b w:val="0"/>
                  <w:bCs w:val="0"/>
                  <w:color w:val="auto"/>
                  <w:sz w:val="20"/>
                  <w:szCs w:val="20"/>
                  <w:highlight w:val="none"/>
                  <w:lang w:val="en-US" w:eastAsia="zh-CN"/>
                  <w:rPrChange w:id="1393" w:author="ðhjあ" w:date="2025-08-28T09:19:47Z">
                    <w:rPr>
                      <w:rFonts w:hint="eastAsia" w:ascii="Times New Roman" w:hAnsi="Times New Roman" w:eastAsia="方正仿宋_GB2312" w:cs="Times New Roman"/>
                      <w:color w:val="FF0000"/>
                      <w:sz w:val="20"/>
                      <w:szCs w:val="20"/>
                      <w:highlight w:val="cyan"/>
                      <w:lang w:val="en-US" w:eastAsia="zh-CN"/>
                    </w:rPr>
                  </w:rPrChange>
                </w:rPr>
                <w:t>房屋</w:t>
              </w:r>
            </w:ins>
            <w:ins w:id="1394" w:author="user" w:date="2025-08-27T09:45:37Z">
              <w:r>
                <w:rPr>
                  <w:rFonts w:hint="eastAsia" w:ascii="Times New Roman" w:hAnsi="Times New Roman" w:eastAsia="仿宋_GB2312" w:cs="Times New Roman"/>
                  <w:b w:val="0"/>
                  <w:bCs w:val="0"/>
                  <w:color w:val="auto"/>
                  <w:sz w:val="20"/>
                  <w:szCs w:val="20"/>
                  <w:highlight w:val="none"/>
                  <w:lang w:val="en-US" w:eastAsia="zh-CN"/>
                  <w:rPrChange w:id="1395" w:author="ðhjあ" w:date="2025-08-28T09:19:47Z">
                    <w:rPr>
                      <w:rFonts w:hint="eastAsia" w:ascii="Times New Roman" w:hAnsi="Times New Roman" w:eastAsia="方正仿宋_GB2312" w:cs="Times New Roman"/>
                      <w:color w:val="FF0000"/>
                      <w:sz w:val="20"/>
                      <w:szCs w:val="20"/>
                      <w:highlight w:val="cyan"/>
                      <w:lang w:val="en-US" w:eastAsia="zh-CN"/>
                    </w:rPr>
                  </w:rPrChange>
                </w:rPr>
                <w:t>用途</w:t>
              </w:r>
            </w:ins>
            <w:ins w:id="1396" w:author="user" w:date="2025-08-27T09:45:58Z">
              <w:r>
                <w:rPr>
                  <w:rFonts w:hint="eastAsia" w:ascii="Times New Roman" w:hAnsi="Times New Roman" w:eastAsia="仿宋_GB2312" w:cs="Times New Roman"/>
                  <w:b w:val="0"/>
                  <w:bCs w:val="0"/>
                  <w:color w:val="auto"/>
                  <w:sz w:val="20"/>
                  <w:szCs w:val="20"/>
                  <w:highlight w:val="none"/>
                  <w:lang w:val="en-US" w:eastAsia="zh-CN"/>
                  <w:rPrChange w:id="1397" w:author="ðhjあ" w:date="2025-08-28T09:19:47Z">
                    <w:rPr>
                      <w:rFonts w:hint="eastAsia" w:ascii="Times New Roman" w:hAnsi="Times New Roman" w:eastAsia="方正仿宋_GB2312" w:cs="Times New Roman"/>
                      <w:color w:val="FF0000"/>
                      <w:sz w:val="20"/>
                      <w:szCs w:val="20"/>
                      <w:highlight w:val="cyan"/>
                      <w:lang w:val="en-US" w:eastAsia="zh-CN"/>
                    </w:rPr>
                  </w:rPrChange>
                </w:rPr>
                <w:t>。</w:t>
              </w:r>
            </w:ins>
          </w:p>
        </w:tc>
      </w:tr>
      <w:tr w14:paraId="103C8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trPr>
        <w:tc>
          <w:tcPr>
            <w:tcW w:w="503" w:type="dxa"/>
            <w:vMerge w:val="continue"/>
            <w:tcBorders>
              <w:tl2br w:val="nil"/>
              <w:tr2bl w:val="nil"/>
            </w:tcBorders>
            <w:shd w:val="clear" w:color="auto" w:fill="auto"/>
            <w:vAlign w:val="center"/>
          </w:tcPr>
          <w:p w14:paraId="0F45982D">
            <w:pPr>
              <w:widowControl/>
              <w:jc w:val="left"/>
              <w:textAlignment w:val="center"/>
              <w:rPr>
                <w:rFonts w:hint="eastAsia" w:ascii="Times New Roman" w:hAnsi="Times New Roman" w:eastAsia="仿宋_GB2312" w:cs="Times New Roman"/>
                <w:b w:val="0"/>
                <w:bCs w:val="0"/>
                <w:color w:val="auto"/>
                <w:kern w:val="0"/>
                <w:sz w:val="20"/>
                <w:szCs w:val="20"/>
                <w:highlight w:val="none"/>
                <w:lang w:bidi="ar"/>
                <w:rPrChange w:id="1399" w:author="ðhjあ" w:date="2025-08-28T09:19:47Z">
                  <w:rPr>
                    <w:rFonts w:hint="eastAsia" w:ascii="Times New Roman" w:hAnsi="Times New Roman" w:eastAsia="方正仿宋_GB2312" w:cs="Times New Roman"/>
                    <w:kern w:val="0"/>
                    <w:sz w:val="20"/>
                    <w:szCs w:val="20"/>
                    <w:lang w:bidi="ar"/>
                  </w:rPr>
                </w:rPrChange>
              </w:rPr>
              <w:pPrChange w:id="1398" w:author="ðhjあ" w:date="2025-08-26T10:50:09Z">
                <w:pPr>
                  <w:widowControl/>
                  <w:jc w:val="center"/>
                  <w:textAlignment w:val="center"/>
                </w:pPr>
              </w:pPrChange>
            </w:pPr>
          </w:p>
        </w:tc>
        <w:tc>
          <w:tcPr>
            <w:tcW w:w="822" w:type="dxa"/>
            <w:vMerge w:val="continue"/>
            <w:tcBorders>
              <w:tl2br w:val="nil"/>
              <w:tr2bl w:val="nil"/>
            </w:tcBorders>
            <w:shd w:val="clear" w:color="auto" w:fill="auto"/>
            <w:vAlign w:val="center"/>
          </w:tcPr>
          <w:p w14:paraId="175F61A0">
            <w:pPr>
              <w:jc w:val="left"/>
              <w:textAlignment w:val="center"/>
              <w:rPr>
                <w:rFonts w:hint="eastAsia" w:ascii="Times New Roman" w:hAnsi="Times New Roman" w:eastAsia="仿宋_GB2312" w:cs="Times New Roman"/>
                <w:b w:val="0"/>
                <w:bCs w:val="0"/>
                <w:color w:val="auto"/>
                <w:kern w:val="0"/>
                <w:sz w:val="20"/>
                <w:szCs w:val="20"/>
                <w:highlight w:val="none"/>
                <w:lang w:bidi="ar"/>
                <w:rPrChange w:id="1401" w:author="ðhjあ" w:date="2025-08-28T09:19:47Z">
                  <w:rPr>
                    <w:rFonts w:hint="eastAsia" w:ascii="Times New Roman" w:hAnsi="Times New Roman" w:eastAsia="方正仿宋_GB2312" w:cs="Times New Roman"/>
                    <w:kern w:val="0"/>
                    <w:sz w:val="20"/>
                    <w:szCs w:val="20"/>
                    <w:lang w:bidi="ar"/>
                  </w:rPr>
                </w:rPrChange>
              </w:rPr>
              <w:pPrChange w:id="1400" w:author="ðhjあ" w:date="2025-08-26T10:50:09Z">
                <w:pPr>
                  <w:textAlignment w:val="center"/>
                </w:pPr>
              </w:pPrChange>
            </w:pPr>
          </w:p>
        </w:tc>
        <w:tc>
          <w:tcPr>
            <w:tcW w:w="1866" w:type="dxa"/>
            <w:gridSpan w:val="2"/>
            <w:vMerge w:val="continue"/>
            <w:tcBorders>
              <w:tl2br w:val="nil"/>
              <w:tr2bl w:val="nil"/>
            </w:tcBorders>
            <w:shd w:val="clear" w:color="auto" w:fill="auto"/>
            <w:vAlign w:val="center"/>
          </w:tcPr>
          <w:p w14:paraId="3272F55A">
            <w:pPr>
              <w:jc w:val="left"/>
              <w:textAlignment w:val="center"/>
              <w:rPr>
                <w:rFonts w:hint="eastAsia" w:ascii="Times New Roman" w:hAnsi="Times New Roman" w:eastAsia="仿宋_GB2312" w:cs="Times New Roman"/>
                <w:b w:val="0"/>
                <w:bCs w:val="0"/>
                <w:color w:val="auto"/>
                <w:kern w:val="0"/>
                <w:sz w:val="20"/>
                <w:szCs w:val="20"/>
                <w:highlight w:val="none"/>
                <w:lang w:bidi="ar"/>
                <w:rPrChange w:id="1403" w:author="ðhjあ" w:date="2025-08-28T09:19:47Z">
                  <w:rPr>
                    <w:rFonts w:hint="eastAsia" w:ascii="Times New Roman" w:hAnsi="Times New Roman" w:eastAsia="方正仿宋_GB2312" w:cs="Times New Roman"/>
                    <w:kern w:val="0"/>
                    <w:sz w:val="20"/>
                    <w:szCs w:val="20"/>
                    <w:lang w:bidi="ar"/>
                  </w:rPr>
                </w:rPrChange>
              </w:rPr>
              <w:pPrChange w:id="1402" w:author="ðhjあ" w:date="2025-08-26T10:50:09Z">
                <w:pPr>
                  <w:textAlignment w:val="center"/>
                </w:pPr>
              </w:pPrChange>
            </w:pPr>
          </w:p>
        </w:tc>
        <w:tc>
          <w:tcPr>
            <w:tcW w:w="3833" w:type="dxa"/>
            <w:gridSpan w:val="2"/>
            <w:vMerge w:val="continue"/>
            <w:tcBorders>
              <w:tl2br w:val="nil"/>
              <w:tr2bl w:val="nil"/>
            </w:tcBorders>
            <w:shd w:val="clear" w:color="auto" w:fill="auto"/>
            <w:vAlign w:val="center"/>
          </w:tcPr>
          <w:p w14:paraId="6DFE6651">
            <w:pPr>
              <w:jc w:val="left"/>
              <w:textAlignment w:val="center"/>
              <w:rPr>
                <w:rFonts w:hint="eastAsia" w:ascii="Times New Roman" w:hAnsi="Times New Roman" w:eastAsia="仿宋_GB2312" w:cs="Times New Roman"/>
                <w:b w:val="0"/>
                <w:bCs w:val="0"/>
                <w:color w:val="auto"/>
                <w:kern w:val="0"/>
                <w:sz w:val="20"/>
                <w:szCs w:val="20"/>
                <w:highlight w:val="none"/>
                <w:lang w:bidi="ar"/>
                <w:rPrChange w:id="1405" w:author="ðhjあ" w:date="2025-08-28T09:19:47Z">
                  <w:rPr>
                    <w:rFonts w:hint="eastAsia" w:ascii="Times New Roman" w:hAnsi="Times New Roman" w:eastAsia="方正仿宋_GB2312" w:cs="Times New Roman"/>
                    <w:kern w:val="0"/>
                    <w:sz w:val="20"/>
                    <w:szCs w:val="20"/>
                    <w:lang w:bidi="ar"/>
                  </w:rPr>
                </w:rPrChange>
              </w:rPr>
              <w:pPrChange w:id="1404" w:author="ðhjあ" w:date="2025-08-26T10:50:09Z">
                <w:pPr>
                  <w:jc w:val="both"/>
                  <w:textAlignment w:val="center"/>
                </w:pPr>
              </w:pPrChange>
            </w:pPr>
          </w:p>
        </w:tc>
        <w:tc>
          <w:tcPr>
            <w:tcW w:w="778" w:type="dxa"/>
            <w:vMerge w:val="continue"/>
            <w:tcBorders>
              <w:tl2br w:val="nil"/>
              <w:tr2bl w:val="nil"/>
            </w:tcBorders>
            <w:shd w:val="clear" w:color="auto" w:fill="auto"/>
            <w:vAlign w:val="center"/>
          </w:tcPr>
          <w:p w14:paraId="77F56B19">
            <w:pPr>
              <w:jc w:val="center"/>
              <w:textAlignment w:val="center"/>
              <w:rPr>
                <w:rFonts w:hint="eastAsia" w:ascii="Times New Roman" w:hAnsi="Times New Roman" w:eastAsia="仿宋_GB2312" w:cs="Times New Roman"/>
                <w:b w:val="0"/>
                <w:bCs w:val="0"/>
                <w:color w:val="auto"/>
                <w:kern w:val="0"/>
                <w:sz w:val="20"/>
                <w:szCs w:val="20"/>
                <w:highlight w:val="none"/>
                <w:lang w:bidi="ar"/>
                <w:rPrChange w:id="1406" w:author="ðhjあ" w:date="2025-08-28T09:19:47Z">
                  <w:rPr>
                    <w:rFonts w:hint="eastAsia" w:ascii="Times New Roman" w:hAnsi="Times New Roman" w:eastAsia="方正仿宋_GB2312" w:cs="Times New Roman"/>
                    <w:kern w:val="0"/>
                    <w:sz w:val="20"/>
                    <w:szCs w:val="20"/>
                    <w:lang w:bidi="ar"/>
                  </w:rPr>
                </w:rPrChange>
              </w:rPr>
            </w:pPr>
          </w:p>
        </w:tc>
        <w:tc>
          <w:tcPr>
            <w:tcW w:w="3367" w:type="dxa"/>
            <w:gridSpan w:val="2"/>
            <w:tcBorders>
              <w:tl2br w:val="nil"/>
              <w:tr2bl w:val="nil"/>
            </w:tcBorders>
            <w:shd w:val="clear" w:color="auto" w:fill="auto"/>
            <w:vAlign w:val="center"/>
          </w:tcPr>
          <w:p w14:paraId="3E7C5124">
            <w:pPr>
              <w:jc w:val="left"/>
              <w:textAlignment w:val="center"/>
              <w:rPr>
                <w:rFonts w:hint="eastAsia" w:ascii="Times New Roman" w:hAnsi="Times New Roman" w:eastAsia="仿宋_GB2312" w:cs="Times New Roman"/>
                <w:b w:val="0"/>
                <w:bCs w:val="0"/>
                <w:color w:val="auto"/>
                <w:kern w:val="0"/>
                <w:sz w:val="20"/>
                <w:szCs w:val="20"/>
                <w:highlight w:val="none"/>
                <w:lang w:val="en-US" w:eastAsia="zh-CN" w:bidi="ar"/>
                <w:rPrChange w:id="1408" w:author="ðhjあ" w:date="2025-08-28T09:19:47Z">
                  <w:rPr>
                    <w:rFonts w:hint="eastAsia" w:ascii="Times New Roman" w:hAnsi="Times New Roman" w:eastAsia="方正仿宋_GB2312" w:cs="Times New Roman"/>
                    <w:kern w:val="0"/>
                    <w:sz w:val="20"/>
                    <w:szCs w:val="20"/>
                    <w:lang w:val="en-US" w:eastAsia="zh-CN" w:bidi="ar"/>
                  </w:rPr>
                </w:rPrChange>
              </w:rPr>
              <w:pPrChange w:id="1407" w:author="ðhjあ" w:date="2025-08-26T10:50:09Z">
                <w:pPr>
                  <w:jc w:val="both"/>
                  <w:textAlignment w:val="center"/>
                </w:pPr>
              </w:pPrChange>
            </w:pPr>
            <w:r>
              <w:rPr>
                <w:rFonts w:hint="eastAsia" w:ascii="Times New Roman" w:hAnsi="Times New Roman" w:eastAsia="仿宋_GB2312" w:cs="Times New Roman"/>
                <w:b w:val="0"/>
                <w:bCs w:val="0"/>
                <w:color w:val="auto"/>
                <w:kern w:val="0"/>
                <w:sz w:val="20"/>
                <w:szCs w:val="20"/>
                <w:highlight w:val="none"/>
                <w:lang w:val="en-US" w:eastAsia="zh-CN" w:bidi="ar"/>
                <w:rPrChange w:id="1409" w:author="ðhjあ" w:date="2025-08-28T09:19:47Z">
                  <w:rPr>
                    <w:rFonts w:hint="eastAsia" w:ascii="Times New Roman" w:hAnsi="Times New Roman" w:eastAsia="方正仿宋_GB2312" w:cs="Times New Roman"/>
                    <w:kern w:val="0"/>
                    <w:sz w:val="20"/>
                    <w:szCs w:val="20"/>
                    <w:lang w:val="en-US" w:eastAsia="zh-CN" w:bidi="ar"/>
                  </w:rPr>
                </w:rPrChange>
              </w:rPr>
              <w:t>擅自改变用途的房屋面积在200平方米</w:t>
            </w:r>
            <w:ins w:id="1410" w:author="ðhjあ" w:date="2025-08-25T15:51:29Z">
              <w:r>
                <w:rPr>
                  <w:rFonts w:hint="eastAsia" w:ascii="Times New Roman" w:hAnsi="Times New Roman" w:eastAsia="仿宋_GB2312" w:cs="Times New Roman"/>
                  <w:b w:val="0"/>
                  <w:bCs w:val="0"/>
                  <w:color w:val="auto"/>
                  <w:kern w:val="0"/>
                  <w:sz w:val="20"/>
                  <w:szCs w:val="20"/>
                  <w:highlight w:val="none"/>
                  <w:lang w:val="en-US" w:eastAsia="zh-CN" w:bidi="ar"/>
                  <w:rPrChange w:id="1411" w:author="ðhjあ" w:date="2025-08-28T09:19:47Z">
                    <w:rPr>
                      <w:rFonts w:hint="eastAsia" w:ascii="Times New Roman" w:hAnsi="Times New Roman" w:eastAsia="方正仿宋_GB2312" w:cs="Times New Roman"/>
                      <w:kern w:val="0"/>
                      <w:sz w:val="20"/>
                      <w:szCs w:val="20"/>
                      <w:lang w:val="en-US" w:eastAsia="zh-CN" w:bidi="ar"/>
                    </w:rPr>
                  </w:rPrChange>
                </w:rPr>
                <w:t>（含）</w:t>
              </w:r>
            </w:ins>
            <w:r>
              <w:rPr>
                <w:rFonts w:hint="eastAsia" w:ascii="Times New Roman" w:hAnsi="Times New Roman" w:eastAsia="仿宋_GB2312" w:cs="Times New Roman"/>
                <w:b w:val="0"/>
                <w:bCs w:val="0"/>
                <w:color w:val="auto"/>
                <w:kern w:val="0"/>
                <w:sz w:val="20"/>
                <w:szCs w:val="20"/>
                <w:highlight w:val="none"/>
                <w:lang w:val="en-US" w:eastAsia="zh-CN" w:bidi="ar"/>
                <w:rPrChange w:id="1412" w:author="ðhjあ" w:date="2025-08-28T09:19:47Z">
                  <w:rPr>
                    <w:rFonts w:hint="eastAsia" w:ascii="Times New Roman" w:hAnsi="Times New Roman" w:eastAsia="方正仿宋_GB2312" w:cs="Times New Roman"/>
                    <w:kern w:val="0"/>
                    <w:sz w:val="20"/>
                    <w:szCs w:val="20"/>
                    <w:lang w:val="en-US" w:eastAsia="zh-CN" w:bidi="ar"/>
                  </w:rPr>
                </w:rPrChange>
              </w:rPr>
              <w:t>以内，有下列情形之一，已改正（有违法所得须主动上缴）的：</w:t>
            </w:r>
          </w:p>
          <w:p w14:paraId="490CA09B">
            <w:pPr>
              <w:jc w:val="left"/>
              <w:textAlignment w:val="center"/>
              <w:rPr>
                <w:rFonts w:hint="eastAsia" w:ascii="Times New Roman" w:hAnsi="Times New Roman" w:eastAsia="仿宋_GB2312" w:cs="Times New Roman"/>
                <w:b w:val="0"/>
                <w:bCs w:val="0"/>
                <w:color w:val="auto"/>
                <w:kern w:val="0"/>
                <w:sz w:val="20"/>
                <w:szCs w:val="20"/>
                <w:highlight w:val="none"/>
                <w:lang w:val="en-US" w:eastAsia="zh-CN" w:bidi="ar"/>
                <w:rPrChange w:id="1414" w:author="ðhjあ" w:date="2025-08-28T09:19:47Z">
                  <w:rPr>
                    <w:rFonts w:hint="eastAsia" w:ascii="Times New Roman" w:hAnsi="Times New Roman" w:eastAsia="方正仿宋_GB2312" w:cs="Times New Roman"/>
                    <w:kern w:val="0"/>
                    <w:sz w:val="20"/>
                    <w:szCs w:val="20"/>
                    <w:lang w:val="en-US" w:eastAsia="zh-CN" w:bidi="ar"/>
                  </w:rPr>
                </w:rPrChange>
              </w:rPr>
              <w:pPrChange w:id="1413" w:author="ðhjあ" w:date="2025-08-26T10:50:09Z">
                <w:pPr>
                  <w:jc w:val="both"/>
                  <w:textAlignment w:val="center"/>
                </w:pPr>
              </w:pPrChange>
            </w:pPr>
            <w:r>
              <w:rPr>
                <w:rFonts w:hint="eastAsia" w:ascii="Times New Roman" w:hAnsi="Times New Roman" w:eastAsia="仿宋_GB2312" w:cs="Times New Roman"/>
                <w:b w:val="0"/>
                <w:bCs w:val="0"/>
                <w:color w:val="auto"/>
                <w:kern w:val="0"/>
                <w:sz w:val="20"/>
                <w:szCs w:val="20"/>
                <w:highlight w:val="none"/>
                <w:lang w:val="en-US" w:eastAsia="zh-CN" w:bidi="ar"/>
                <w:rPrChange w:id="1415" w:author="ðhjあ" w:date="2025-08-28T09:19:47Z">
                  <w:rPr>
                    <w:rFonts w:hint="eastAsia" w:ascii="Times New Roman" w:hAnsi="Times New Roman" w:eastAsia="方正仿宋_GB2312" w:cs="Times New Roman"/>
                    <w:kern w:val="0"/>
                    <w:sz w:val="20"/>
                    <w:szCs w:val="20"/>
                    <w:lang w:val="en-US" w:eastAsia="zh-CN" w:bidi="ar"/>
                  </w:rPr>
                </w:rPrChange>
              </w:rPr>
              <w:t>1.改变用途的房屋所占土地的出让基准价低于原用途土地的出让基准价的；</w:t>
            </w:r>
          </w:p>
          <w:p w14:paraId="50F32790">
            <w:pPr>
              <w:jc w:val="left"/>
              <w:textAlignment w:val="center"/>
              <w:rPr>
                <w:rFonts w:hint="eastAsia" w:ascii="Times New Roman" w:hAnsi="Times New Roman" w:eastAsia="仿宋_GB2312" w:cs="Times New Roman"/>
                <w:b w:val="0"/>
                <w:bCs w:val="0"/>
                <w:color w:val="auto"/>
                <w:kern w:val="0"/>
                <w:sz w:val="20"/>
                <w:szCs w:val="20"/>
                <w:highlight w:val="none"/>
                <w:lang w:val="en-US" w:eastAsia="zh-CN" w:bidi="ar"/>
                <w:rPrChange w:id="1417" w:author="ðhjあ" w:date="2025-08-28T09:19:47Z">
                  <w:rPr>
                    <w:rFonts w:hint="eastAsia" w:ascii="Times New Roman" w:hAnsi="Times New Roman" w:eastAsia="方正仿宋_GB2312" w:cs="Times New Roman"/>
                    <w:kern w:val="0"/>
                    <w:sz w:val="20"/>
                    <w:szCs w:val="20"/>
                    <w:lang w:val="en-US" w:eastAsia="zh-CN" w:bidi="ar"/>
                  </w:rPr>
                </w:rPrChange>
              </w:rPr>
              <w:pPrChange w:id="1416" w:author="ðhjあ" w:date="2025-08-26T10:50:09Z">
                <w:pPr>
                  <w:jc w:val="both"/>
                  <w:textAlignment w:val="center"/>
                </w:pPr>
              </w:pPrChange>
            </w:pPr>
            <w:r>
              <w:rPr>
                <w:rFonts w:hint="eastAsia" w:ascii="Times New Roman" w:hAnsi="Times New Roman" w:eastAsia="仿宋_GB2312" w:cs="Times New Roman"/>
                <w:b w:val="0"/>
                <w:bCs w:val="0"/>
                <w:color w:val="auto"/>
                <w:kern w:val="0"/>
                <w:sz w:val="20"/>
                <w:szCs w:val="20"/>
                <w:highlight w:val="none"/>
                <w:lang w:val="en-US" w:eastAsia="zh-CN" w:bidi="ar"/>
                <w:rPrChange w:id="1418" w:author="ðhjあ" w:date="2025-08-28T09:19:47Z">
                  <w:rPr>
                    <w:rFonts w:hint="eastAsia" w:ascii="Times New Roman" w:hAnsi="Times New Roman" w:eastAsia="方正仿宋_GB2312" w:cs="Times New Roman"/>
                    <w:kern w:val="0"/>
                    <w:sz w:val="20"/>
                    <w:szCs w:val="20"/>
                    <w:lang w:val="en-US" w:eastAsia="zh-CN" w:bidi="ar"/>
                  </w:rPr>
                </w:rPrChange>
              </w:rPr>
              <w:t>2.房屋用于的经营性项目转为非经营性项目的。</w:t>
            </w:r>
          </w:p>
        </w:tc>
        <w:tc>
          <w:tcPr>
            <w:tcW w:w="2644" w:type="dxa"/>
            <w:gridSpan w:val="3"/>
            <w:vMerge w:val="continue"/>
            <w:tcBorders>
              <w:tl2br w:val="nil"/>
              <w:tr2bl w:val="nil"/>
            </w:tcBorders>
            <w:shd w:val="clear" w:color="auto" w:fill="auto"/>
            <w:vAlign w:val="center"/>
          </w:tcPr>
          <w:p w14:paraId="6A5CF11F">
            <w:pPr>
              <w:widowControl/>
              <w:jc w:val="left"/>
              <w:textAlignment w:val="center"/>
              <w:rPr>
                <w:rFonts w:hint="eastAsia" w:ascii="Times New Roman" w:hAnsi="Times New Roman" w:eastAsia="仿宋_GB2312" w:cs="Times New Roman"/>
                <w:b w:val="0"/>
                <w:bCs w:val="0"/>
                <w:color w:val="auto"/>
                <w:kern w:val="0"/>
                <w:sz w:val="20"/>
                <w:szCs w:val="20"/>
                <w:highlight w:val="none"/>
                <w:lang w:bidi="ar"/>
                <w:rPrChange w:id="1420" w:author="ðhjあ" w:date="2025-08-28T09:19:47Z">
                  <w:rPr>
                    <w:rFonts w:hint="eastAsia" w:ascii="Times New Roman" w:hAnsi="Times New Roman" w:eastAsia="方正仿宋_GB2312" w:cs="Times New Roman"/>
                    <w:color w:val="FF0000"/>
                    <w:kern w:val="0"/>
                    <w:sz w:val="20"/>
                    <w:szCs w:val="20"/>
                    <w:highlight w:val="yellow"/>
                    <w:lang w:bidi="ar"/>
                  </w:rPr>
                </w:rPrChange>
              </w:rPr>
              <w:pPrChange w:id="1419" w:author="ðhjあ" w:date="2025-08-26T10:50:09Z">
                <w:pPr>
                  <w:widowControl/>
                  <w:jc w:val="both"/>
                  <w:textAlignment w:val="center"/>
                </w:pPr>
              </w:pPrChange>
            </w:pPr>
          </w:p>
        </w:tc>
        <w:tc>
          <w:tcPr>
            <w:tcW w:w="1690" w:type="dxa"/>
            <w:vMerge w:val="continue"/>
            <w:tcBorders>
              <w:tl2br w:val="nil"/>
              <w:tr2bl w:val="nil"/>
            </w:tcBorders>
            <w:shd w:val="clear" w:color="auto" w:fill="auto"/>
            <w:vAlign w:val="center"/>
          </w:tcPr>
          <w:p w14:paraId="7843637D">
            <w:pPr>
              <w:widowControl/>
              <w:jc w:val="left"/>
              <w:rPr>
                <w:rFonts w:hint="eastAsia" w:ascii="Times New Roman" w:hAnsi="Times New Roman" w:eastAsia="仿宋_GB2312" w:cs="Times New Roman"/>
                <w:b w:val="0"/>
                <w:bCs w:val="0"/>
                <w:color w:val="auto"/>
                <w:sz w:val="20"/>
                <w:szCs w:val="20"/>
                <w:highlight w:val="none"/>
                <w:rPrChange w:id="1422" w:author="ðhjあ" w:date="2025-08-28T09:19:47Z">
                  <w:rPr>
                    <w:rFonts w:hint="eastAsia" w:ascii="Times New Roman" w:hAnsi="Times New Roman" w:eastAsia="方正仿宋_GB2312" w:cs="Times New Roman"/>
                    <w:color w:val="FF0000"/>
                    <w:sz w:val="20"/>
                    <w:szCs w:val="20"/>
                  </w:rPr>
                </w:rPrChange>
              </w:rPr>
              <w:pPrChange w:id="1421" w:author="ðhjあ" w:date="2025-08-26T10:50:09Z">
                <w:pPr>
                  <w:widowControl/>
                  <w:jc w:val="both"/>
                </w:pPr>
              </w:pPrChange>
            </w:pPr>
          </w:p>
        </w:tc>
      </w:tr>
      <w:tr w14:paraId="05127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trPr>
        <w:tc>
          <w:tcPr>
            <w:tcW w:w="503" w:type="dxa"/>
            <w:vMerge w:val="continue"/>
            <w:tcBorders>
              <w:tl2br w:val="nil"/>
              <w:tr2bl w:val="nil"/>
            </w:tcBorders>
            <w:shd w:val="clear" w:color="auto" w:fill="auto"/>
            <w:vAlign w:val="center"/>
          </w:tcPr>
          <w:p w14:paraId="5DB53B0C">
            <w:pPr>
              <w:widowControl/>
              <w:jc w:val="left"/>
              <w:textAlignment w:val="center"/>
              <w:rPr>
                <w:rFonts w:hint="eastAsia" w:ascii="Times New Roman" w:hAnsi="Times New Roman" w:eastAsia="仿宋_GB2312" w:cs="Times New Roman"/>
                <w:b w:val="0"/>
                <w:bCs w:val="0"/>
                <w:color w:val="auto"/>
                <w:sz w:val="20"/>
                <w:szCs w:val="20"/>
                <w:rPrChange w:id="1424" w:author="ðhjあ" w:date="2025-08-28T09:19:47Z">
                  <w:rPr>
                    <w:rFonts w:hint="eastAsia" w:ascii="Times New Roman" w:hAnsi="Times New Roman" w:eastAsia="方正仿宋_GB2312" w:cs="Times New Roman"/>
                    <w:sz w:val="20"/>
                    <w:szCs w:val="20"/>
                  </w:rPr>
                </w:rPrChange>
              </w:rPr>
              <w:pPrChange w:id="1423" w:author="ðhjあ" w:date="2025-08-26T10:50:09Z">
                <w:pPr>
                  <w:widowControl/>
                  <w:jc w:val="center"/>
                  <w:textAlignment w:val="center"/>
                </w:pPr>
              </w:pPrChange>
            </w:pPr>
          </w:p>
        </w:tc>
        <w:tc>
          <w:tcPr>
            <w:tcW w:w="822" w:type="dxa"/>
            <w:vMerge w:val="continue"/>
            <w:tcBorders>
              <w:tl2br w:val="nil"/>
              <w:tr2bl w:val="nil"/>
            </w:tcBorders>
            <w:shd w:val="clear" w:color="auto" w:fill="auto"/>
            <w:vAlign w:val="center"/>
          </w:tcPr>
          <w:p w14:paraId="0EF4B16B">
            <w:pPr>
              <w:widowControl/>
              <w:jc w:val="left"/>
              <w:textAlignment w:val="center"/>
              <w:rPr>
                <w:rFonts w:hint="eastAsia" w:ascii="Times New Roman" w:hAnsi="Times New Roman" w:eastAsia="仿宋_GB2312" w:cs="Times New Roman"/>
                <w:b w:val="0"/>
                <w:bCs w:val="0"/>
                <w:color w:val="auto"/>
                <w:sz w:val="20"/>
                <w:szCs w:val="20"/>
                <w:rPrChange w:id="1426" w:author="ðhjあ" w:date="2025-08-28T09:19:47Z">
                  <w:rPr>
                    <w:rFonts w:hint="eastAsia" w:ascii="Times New Roman" w:hAnsi="Times New Roman" w:eastAsia="方正仿宋_GB2312" w:cs="Times New Roman"/>
                    <w:sz w:val="20"/>
                    <w:szCs w:val="20"/>
                  </w:rPr>
                </w:rPrChange>
              </w:rPr>
              <w:pPrChange w:id="1425" w:author="ðhjあ" w:date="2025-08-26T10:50:09Z">
                <w:pPr>
                  <w:widowControl/>
                  <w:textAlignment w:val="center"/>
                </w:pPr>
              </w:pPrChange>
            </w:pPr>
          </w:p>
        </w:tc>
        <w:tc>
          <w:tcPr>
            <w:tcW w:w="1866" w:type="dxa"/>
            <w:gridSpan w:val="2"/>
            <w:vMerge w:val="continue"/>
            <w:tcBorders>
              <w:tl2br w:val="nil"/>
              <w:tr2bl w:val="nil"/>
            </w:tcBorders>
            <w:shd w:val="clear" w:color="auto" w:fill="auto"/>
            <w:vAlign w:val="center"/>
          </w:tcPr>
          <w:p w14:paraId="1A5330F4">
            <w:pPr>
              <w:widowControl/>
              <w:jc w:val="left"/>
              <w:textAlignment w:val="center"/>
              <w:rPr>
                <w:rFonts w:hint="eastAsia" w:ascii="Times New Roman" w:hAnsi="Times New Roman" w:eastAsia="仿宋_GB2312" w:cs="Times New Roman"/>
                <w:b w:val="0"/>
                <w:bCs w:val="0"/>
                <w:color w:val="auto"/>
                <w:sz w:val="20"/>
                <w:szCs w:val="20"/>
                <w:rPrChange w:id="1428" w:author="ðhjあ" w:date="2025-08-28T09:19:47Z">
                  <w:rPr>
                    <w:rFonts w:hint="eastAsia" w:ascii="Times New Roman" w:hAnsi="Times New Roman" w:eastAsia="方正仿宋_GB2312" w:cs="Times New Roman"/>
                    <w:sz w:val="20"/>
                    <w:szCs w:val="20"/>
                  </w:rPr>
                </w:rPrChange>
              </w:rPr>
              <w:pPrChange w:id="1427" w:author="ðhjあ" w:date="2025-08-26T10:50:09Z">
                <w:pPr>
                  <w:widowControl/>
                  <w:textAlignment w:val="center"/>
                </w:pPr>
              </w:pPrChange>
            </w:pPr>
          </w:p>
        </w:tc>
        <w:tc>
          <w:tcPr>
            <w:tcW w:w="3833" w:type="dxa"/>
            <w:gridSpan w:val="2"/>
            <w:vMerge w:val="continue"/>
            <w:tcBorders>
              <w:tl2br w:val="nil"/>
              <w:tr2bl w:val="nil"/>
            </w:tcBorders>
            <w:shd w:val="clear" w:color="auto" w:fill="auto"/>
            <w:vAlign w:val="center"/>
          </w:tcPr>
          <w:p w14:paraId="5A18FD3A">
            <w:pPr>
              <w:widowControl/>
              <w:jc w:val="left"/>
              <w:textAlignment w:val="center"/>
              <w:rPr>
                <w:rFonts w:hint="eastAsia" w:ascii="Times New Roman" w:hAnsi="Times New Roman" w:eastAsia="仿宋_GB2312" w:cs="Times New Roman"/>
                <w:b w:val="0"/>
                <w:bCs w:val="0"/>
                <w:color w:val="auto"/>
                <w:sz w:val="20"/>
                <w:szCs w:val="20"/>
                <w:rPrChange w:id="1430" w:author="ðhjあ" w:date="2025-08-28T09:19:47Z">
                  <w:rPr>
                    <w:rFonts w:hint="eastAsia" w:ascii="Times New Roman" w:hAnsi="Times New Roman" w:eastAsia="方正仿宋_GB2312" w:cs="Times New Roman"/>
                    <w:sz w:val="20"/>
                    <w:szCs w:val="20"/>
                  </w:rPr>
                </w:rPrChange>
              </w:rPr>
              <w:pPrChange w:id="1429" w:author="ðhjあ" w:date="2025-08-26T10:50:09Z">
                <w:pPr>
                  <w:widowControl/>
                  <w:jc w:val="both"/>
                  <w:textAlignment w:val="center"/>
                </w:pPr>
              </w:pPrChange>
            </w:pPr>
          </w:p>
        </w:tc>
        <w:tc>
          <w:tcPr>
            <w:tcW w:w="778" w:type="dxa"/>
            <w:vMerge w:val="restart"/>
            <w:tcBorders>
              <w:tl2br w:val="nil"/>
              <w:tr2bl w:val="nil"/>
            </w:tcBorders>
            <w:shd w:val="clear" w:color="auto" w:fill="auto"/>
            <w:vAlign w:val="center"/>
          </w:tcPr>
          <w:p w14:paraId="1B8C784F">
            <w:pPr>
              <w:jc w:val="center"/>
              <w:textAlignment w:val="center"/>
              <w:rPr>
                <w:rFonts w:hint="eastAsia" w:ascii="Times New Roman" w:hAnsi="Times New Roman" w:eastAsia="仿宋_GB2312" w:cs="Times New Roman"/>
                <w:b w:val="0"/>
                <w:bCs w:val="0"/>
                <w:color w:val="auto"/>
                <w:kern w:val="0"/>
                <w:sz w:val="20"/>
                <w:szCs w:val="20"/>
                <w:lang w:bidi="ar"/>
                <w:rPrChange w:id="1431" w:author="ðhjあ" w:date="2025-08-28T09:19:47Z">
                  <w:rPr>
                    <w:rFonts w:hint="eastAsia" w:ascii="Times New Roman" w:hAnsi="Times New Roman" w:eastAsia="方正仿宋_GB2312" w:cs="Times New Roman"/>
                    <w:kern w:val="0"/>
                    <w:sz w:val="20"/>
                    <w:szCs w:val="20"/>
                    <w:lang w:bidi="ar"/>
                  </w:rPr>
                </w:rPrChange>
              </w:rPr>
            </w:pPr>
            <w:r>
              <w:rPr>
                <w:rFonts w:hint="eastAsia" w:ascii="Times New Roman" w:hAnsi="Times New Roman" w:eastAsia="仿宋_GB2312" w:cs="Times New Roman"/>
                <w:b w:val="0"/>
                <w:bCs w:val="0"/>
                <w:color w:val="auto"/>
                <w:kern w:val="0"/>
                <w:sz w:val="20"/>
                <w:szCs w:val="20"/>
                <w:lang w:bidi="ar"/>
                <w:rPrChange w:id="1432" w:author="ðhjあ" w:date="2025-08-28T09:19:47Z">
                  <w:rPr>
                    <w:rFonts w:hint="eastAsia" w:ascii="Times New Roman" w:hAnsi="Times New Roman" w:eastAsia="方正仿宋_GB2312" w:cs="Times New Roman"/>
                    <w:kern w:val="0"/>
                    <w:sz w:val="20"/>
                    <w:szCs w:val="20"/>
                    <w:lang w:bidi="ar"/>
                  </w:rPr>
                </w:rPrChange>
              </w:rPr>
              <w:t>减轻处罚</w:t>
            </w:r>
          </w:p>
        </w:tc>
        <w:tc>
          <w:tcPr>
            <w:tcW w:w="3367" w:type="dxa"/>
            <w:gridSpan w:val="2"/>
            <w:tcBorders>
              <w:tl2br w:val="nil"/>
              <w:tr2bl w:val="nil"/>
            </w:tcBorders>
            <w:shd w:val="clear" w:color="auto" w:fill="auto"/>
            <w:vAlign w:val="center"/>
          </w:tcPr>
          <w:p w14:paraId="3617CD61">
            <w:pPr>
              <w:jc w:val="left"/>
              <w:textAlignment w:val="center"/>
              <w:rPr>
                <w:rFonts w:hint="eastAsia" w:ascii="Times New Roman" w:hAnsi="Times New Roman" w:eastAsia="仿宋_GB2312" w:cs="Times New Roman"/>
                <w:b w:val="0"/>
                <w:bCs w:val="0"/>
                <w:color w:val="auto"/>
                <w:kern w:val="0"/>
                <w:sz w:val="20"/>
                <w:szCs w:val="20"/>
                <w:lang w:val="en-US" w:eastAsia="zh-CN" w:bidi="ar"/>
                <w:rPrChange w:id="1434" w:author="ðhjあ" w:date="2025-08-28T09:19:47Z">
                  <w:rPr>
                    <w:rFonts w:hint="eastAsia" w:ascii="Times New Roman" w:hAnsi="Times New Roman" w:eastAsia="方正仿宋_GB2312" w:cs="Times New Roman"/>
                    <w:kern w:val="0"/>
                    <w:sz w:val="20"/>
                    <w:szCs w:val="20"/>
                    <w:lang w:val="en-US" w:eastAsia="zh-CN" w:bidi="ar"/>
                  </w:rPr>
                </w:rPrChange>
              </w:rPr>
              <w:pPrChange w:id="1433" w:author="ðhjあ" w:date="2025-08-26T10:50:09Z">
                <w:pPr>
                  <w:jc w:val="both"/>
                  <w:textAlignment w:val="center"/>
                </w:pPr>
              </w:pPrChange>
            </w:pPr>
            <w:r>
              <w:rPr>
                <w:rFonts w:hint="eastAsia" w:ascii="Times New Roman" w:hAnsi="Times New Roman" w:eastAsia="仿宋_GB2312" w:cs="Times New Roman"/>
                <w:b w:val="0"/>
                <w:bCs w:val="0"/>
                <w:color w:val="auto"/>
                <w:kern w:val="0"/>
                <w:sz w:val="20"/>
                <w:szCs w:val="20"/>
                <w:lang w:val="en-US" w:eastAsia="zh-CN" w:bidi="ar"/>
                <w:rPrChange w:id="1435" w:author="ðhjあ" w:date="2025-08-28T09:19:47Z">
                  <w:rPr>
                    <w:rFonts w:hint="eastAsia" w:ascii="Times New Roman" w:hAnsi="Times New Roman" w:eastAsia="方正仿宋_GB2312" w:cs="Times New Roman"/>
                    <w:kern w:val="0"/>
                    <w:sz w:val="20"/>
                    <w:szCs w:val="20"/>
                    <w:lang w:val="en-US" w:eastAsia="zh-CN" w:bidi="ar"/>
                  </w:rPr>
                </w:rPrChange>
              </w:rPr>
              <w:t>擅自改变用途的房屋面积在100平米以上200</w:t>
            </w:r>
            <w:ins w:id="1436" w:author="ðhjあ" w:date="2025-08-25T15:51:49Z">
              <w:r>
                <w:rPr>
                  <w:rFonts w:hint="eastAsia" w:ascii="Times New Roman" w:hAnsi="Times New Roman" w:eastAsia="仿宋_GB2312" w:cs="Times New Roman"/>
                  <w:b w:val="0"/>
                  <w:bCs w:val="0"/>
                  <w:color w:val="auto"/>
                  <w:kern w:val="0"/>
                  <w:sz w:val="20"/>
                  <w:szCs w:val="20"/>
                  <w:lang w:val="en-US" w:eastAsia="zh-CN" w:bidi="ar"/>
                  <w:rPrChange w:id="1437" w:author="ðhjあ" w:date="2025-08-28T09:19:47Z">
                    <w:rPr>
                      <w:rFonts w:hint="eastAsia" w:ascii="Times New Roman" w:hAnsi="Times New Roman" w:eastAsia="方正仿宋_GB2312" w:cs="Times New Roman"/>
                      <w:kern w:val="0"/>
                      <w:sz w:val="20"/>
                      <w:szCs w:val="20"/>
                      <w:lang w:val="en-US" w:eastAsia="zh-CN" w:bidi="ar"/>
                    </w:rPr>
                  </w:rPrChange>
                </w:rPr>
                <w:t>平方米</w:t>
              </w:r>
            </w:ins>
            <w:ins w:id="1438" w:author="ðhjあ" w:date="2025-08-25T15:51:36Z">
              <w:r>
                <w:rPr>
                  <w:rFonts w:hint="eastAsia" w:ascii="Times New Roman" w:hAnsi="Times New Roman" w:eastAsia="仿宋_GB2312" w:cs="Times New Roman"/>
                  <w:b w:val="0"/>
                  <w:bCs w:val="0"/>
                  <w:color w:val="auto"/>
                  <w:kern w:val="0"/>
                  <w:sz w:val="20"/>
                  <w:szCs w:val="20"/>
                  <w:lang w:val="en-US" w:eastAsia="zh-CN" w:bidi="ar"/>
                  <w:rPrChange w:id="1439" w:author="ðhjあ" w:date="2025-08-28T09:19:47Z">
                    <w:rPr>
                      <w:rFonts w:hint="eastAsia" w:ascii="Times New Roman" w:hAnsi="Times New Roman" w:eastAsia="方正仿宋_GB2312" w:cs="Times New Roman"/>
                      <w:kern w:val="0"/>
                      <w:sz w:val="20"/>
                      <w:szCs w:val="20"/>
                      <w:lang w:val="en-US" w:eastAsia="zh-CN" w:bidi="ar"/>
                    </w:rPr>
                  </w:rPrChange>
                </w:rPr>
                <w:t>（含）</w:t>
              </w:r>
            </w:ins>
            <w:r>
              <w:rPr>
                <w:rFonts w:hint="eastAsia" w:ascii="Times New Roman" w:hAnsi="Times New Roman" w:eastAsia="仿宋_GB2312" w:cs="Times New Roman"/>
                <w:b w:val="0"/>
                <w:bCs w:val="0"/>
                <w:color w:val="auto"/>
                <w:kern w:val="0"/>
                <w:sz w:val="20"/>
                <w:szCs w:val="20"/>
                <w:lang w:val="en-US" w:eastAsia="zh-CN" w:bidi="ar"/>
                <w:rPrChange w:id="1440" w:author="ðhjあ" w:date="2025-08-28T09:19:47Z">
                  <w:rPr>
                    <w:rFonts w:hint="eastAsia" w:ascii="Times New Roman" w:hAnsi="Times New Roman" w:eastAsia="方正仿宋_GB2312" w:cs="Times New Roman"/>
                    <w:kern w:val="0"/>
                    <w:sz w:val="20"/>
                    <w:szCs w:val="20"/>
                    <w:lang w:val="en-US" w:eastAsia="zh-CN" w:bidi="ar"/>
                  </w:rPr>
                </w:rPrChange>
              </w:rPr>
              <w:t>以下，用于</w:t>
            </w:r>
            <w:r>
              <w:rPr>
                <w:rFonts w:hint="eastAsia" w:ascii="Times New Roman" w:hAnsi="Times New Roman" w:eastAsia="仿宋_GB2312" w:cs="Times New Roman"/>
                <w:b w:val="0"/>
                <w:bCs w:val="0"/>
                <w:color w:val="auto"/>
                <w:kern w:val="0"/>
                <w:sz w:val="20"/>
                <w:szCs w:val="20"/>
                <w:lang w:eastAsia="zh-CN" w:bidi="ar"/>
                <w:rPrChange w:id="1441" w:author="ðhjあ" w:date="2025-08-28T09:19:47Z">
                  <w:rPr>
                    <w:rFonts w:hint="eastAsia" w:ascii="Times New Roman" w:hAnsi="Times New Roman" w:eastAsia="方正仿宋_GB2312" w:cs="Times New Roman"/>
                    <w:kern w:val="0"/>
                    <w:sz w:val="20"/>
                    <w:szCs w:val="20"/>
                    <w:lang w:eastAsia="zh-CN" w:bidi="ar"/>
                  </w:rPr>
                </w:rPrChange>
              </w:rPr>
              <w:t>住宅或商业等</w:t>
            </w:r>
            <w:r>
              <w:rPr>
                <w:rFonts w:hint="eastAsia" w:ascii="Times New Roman" w:hAnsi="Times New Roman" w:eastAsia="仿宋_GB2312" w:cs="Times New Roman"/>
                <w:b w:val="0"/>
                <w:bCs w:val="0"/>
                <w:color w:val="auto"/>
                <w:kern w:val="0"/>
                <w:sz w:val="20"/>
                <w:szCs w:val="20"/>
                <w:lang w:val="en-US" w:eastAsia="zh-CN" w:bidi="ar"/>
                <w:rPrChange w:id="1442" w:author="ðhjあ" w:date="2025-08-28T09:19:47Z">
                  <w:rPr>
                    <w:rFonts w:hint="eastAsia" w:ascii="Times New Roman" w:hAnsi="Times New Roman" w:eastAsia="方正仿宋_GB2312" w:cs="Times New Roman"/>
                    <w:color w:val="FF0000"/>
                    <w:kern w:val="0"/>
                    <w:sz w:val="20"/>
                    <w:szCs w:val="20"/>
                    <w:lang w:val="en-US" w:eastAsia="zh-CN" w:bidi="ar"/>
                  </w:rPr>
                </w:rPrChange>
              </w:rPr>
              <w:t>营利性</w:t>
            </w:r>
            <w:r>
              <w:rPr>
                <w:rFonts w:hint="eastAsia" w:ascii="Times New Roman" w:hAnsi="Times New Roman" w:eastAsia="仿宋_GB2312" w:cs="Times New Roman"/>
                <w:b w:val="0"/>
                <w:bCs w:val="0"/>
                <w:color w:val="auto"/>
                <w:kern w:val="0"/>
                <w:sz w:val="20"/>
                <w:szCs w:val="20"/>
                <w:lang w:val="en-US" w:eastAsia="zh-CN" w:bidi="ar"/>
                <w:rPrChange w:id="1443" w:author="ðhjあ" w:date="2025-08-28T09:19:47Z">
                  <w:rPr>
                    <w:rFonts w:hint="eastAsia" w:ascii="Times New Roman" w:hAnsi="Times New Roman" w:eastAsia="方正仿宋_GB2312" w:cs="Times New Roman"/>
                    <w:kern w:val="0"/>
                    <w:sz w:val="20"/>
                    <w:szCs w:val="20"/>
                    <w:lang w:val="en-US" w:eastAsia="zh-CN" w:bidi="ar"/>
                  </w:rPr>
                </w:rPrChange>
              </w:rPr>
              <w:t>项目的。</w:t>
            </w:r>
          </w:p>
        </w:tc>
        <w:tc>
          <w:tcPr>
            <w:tcW w:w="1177" w:type="dxa"/>
            <w:vMerge w:val="restart"/>
            <w:tcBorders>
              <w:tl2br w:val="nil"/>
              <w:tr2bl w:val="nil"/>
            </w:tcBorders>
            <w:shd w:val="clear" w:color="auto" w:fill="auto"/>
            <w:vAlign w:val="center"/>
          </w:tcPr>
          <w:p w14:paraId="6F40FE97">
            <w:pPr>
              <w:jc w:val="left"/>
              <w:textAlignment w:val="center"/>
              <w:rPr>
                <w:rFonts w:hint="eastAsia" w:ascii="Times New Roman" w:hAnsi="Times New Roman" w:eastAsia="仿宋_GB2312" w:cs="Times New Roman"/>
                <w:b w:val="0"/>
                <w:bCs w:val="0"/>
                <w:color w:val="auto"/>
                <w:kern w:val="0"/>
                <w:sz w:val="20"/>
                <w:szCs w:val="20"/>
                <w:lang w:bidi="ar"/>
                <w:rPrChange w:id="1445" w:author="ðhjあ" w:date="2025-08-28T09:19:47Z">
                  <w:rPr>
                    <w:rFonts w:hint="eastAsia" w:ascii="Times New Roman" w:hAnsi="Times New Roman" w:eastAsia="方正仿宋_GB2312" w:cs="Times New Roman"/>
                    <w:kern w:val="0"/>
                    <w:sz w:val="20"/>
                    <w:szCs w:val="20"/>
                    <w:lang w:bidi="ar"/>
                  </w:rPr>
                </w:rPrChange>
              </w:rPr>
              <w:pPrChange w:id="1444" w:author="ðhjあ" w:date="2025-08-26T10:50:09Z">
                <w:pPr>
                  <w:jc w:val="both"/>
                  <w:textAlignment w:val="center"/>
                </w:pPr>
              </w:pPrChange>
            </w:pPr>
            <w:r>
              <w:rPr>
                <w:rFonts w:hint="eastAsia" w:ascii="Times New Roman" w:hAnsi="Times New Roman" w:eastAsia="仿宋_GB2312" w:cs="Times New Roman"/>
                <w:b w:val="0"/>
                <w:bCs w:val="0"/>
                <w:color w:val="auto"/>
                <w:kern w:val="0"/>
                <w:sz w:val="20"/>
                <w:szCs w:val="20"/>
                <w:lang w:bidi="ar"/>
                <w:rPrChange w:id="1446" w:author="ðhjあ" w:date="2025-08-28T09:19:47Z">
                  <w:rPr>
                    <w:rFonts w:hint="eastAsia" w:ascii="Times New Roman" w:hAnsi="Times New Roman" w:eastAsia="方正仿宋_GB2312" w:cs="Times New Roman"/>
                    <w:kern w:val="0"/>
                    <w:sz w:val="20"/>
                    <w:szCs w:val="20"/>
                    <w:lang w:bidi="ar"/>
                  </w:rPr>
                </w:rPrChange>
              </w:rPr>
              <w:t>在责令</w:t>
            </w:r>
            <w:del w:id="1447" w:author="user" w:date="2025-08-27T09:43:53Z">
              <w:r>
                <w:rPr>
                  <w:rFonts w:hint="eastAsia" w:ascii="Times New Roman" w:hAnsi="Times New Roman" w:eastAsia="仿宋_GB2312" w:cs="Times New Roman"/>
                  <w:b w:val="0"/>
                  <w:bCs w:val="0"/>
                  <w:color w:val="auto"/>
                  <w:kern w:val="0"/>
                  <w:sz w:val="20"/>
                  <w:szCs w:val="20"/>
                  <w:lang w:bidi="ar"/>
                  <w:rPrChange w:id="1448" w:author="ðhjあ" w:date="2025-08-28T09:19:47Z">
                    <w:rPr>
                      <w:rFonts w:hint="eastAsia" w:ascii="Times New Roman" w:hAnsi="Times New Roman" w:eastAsia="方正仿宋_GB2312" w:cs="Times New Roman"/>
                      <w:kern w:val="0"/>
                      <w:sz w:val="20"/>
                      <w:szCs w:val="20"/>
                      <w:lang w:bidi="ar"/>
                    </w:rPr>
                  </w:rPrChange>
                </w:rPr>
                <w:delText>改正</w:delText>
              </w:r>
            </w:del>
            <w:r>
              <w:rPr>
                <w:rFonts w:hint="eastAsia" w:ascii="Times New Roman" w:hAnsi="Times New Roman" w:eastAsia="仿宋_GB2312" w:cs="Times New Roman"/>
                <w:b w:val="0"/>
                <w:bCs w:val="0"/>
                <w:color w:val="auto"/>
                <w:kern w:val="0"/>
                <w:sz w:val="20"/>
                <w:szCs w:val="20"/>
                <w:lang w:bidi="ar"/>
                <w:rPrChange w:id="1449" w:author="ðhjあ" w:date="2025-08-28T09:19:47Z">
                  <w:rPr>
                    <w:rFonts w:hint="eastAsia" w:ascii="Times New Roman" w:hAnsi="Times New Roman" w:eastAsia="方正仿宋_GB2312" w:cs="Times New Roman"/>
                    <w:kern w:val="0"/>
                    <w:sz w:val="20"/>
                    <w:szCs w:val="20"/>
                    <w:lang w:bidi="ar"/>
                  </w:rPr>
                </w:rPrChange>
              </w:rPr>
              <w:t>期限内改正的</w:t>
            </w:r>
            <w:del w:id="1450" w:author="user" w:date="2025-08-27T09:43:55Z">
              <w:r>
                <w:rPr>
                  <w:rFonts w:hint="eastAsia" w:ascii="Times New Roman" w:hAnsi="Times New Roman" w:eastAsia="仿宋_GB2312" w:cs="Times New Roman"/>
                  <w:b w:val="0"/>
                  <w:bCs w:val="0"/>
                  <w:color w:val="auto"/>
                  <w:kern w:val="0"/>
                  <w:sz w:val="20"/>
                  <w:szCs w:val="20"/>
                  <w:lang w:bidi="ar"/>
                  <w:rPrChange w:id="1451" w:author="ðhjあ" w:date="2025-08-28T09:19:47Z">
                    <w:rPr>
                      <w:rFonts w:hint="eastAsia" w:ascii="Times New Roman" w:hAnsi="Times New Roman" w:eastAsia="方正仿宋_GB2312" w:cs="Times New Roman"/>
                      <w:kern w:val="0"/>
                      <w:sz w:val="20"/>
                      <w:szCs w:val="20"/>
                      <w:lang w:bidi="ar"/>
                    </w:rPr>
                  </w:rPrChange>
                </w:rPr>
                <w:delText>。</w:delText>
              </w:r>
            </w:del>
          </w:p>
        </w:tc>
        <w:tc>
          <w:tcPr>
            <w:tcW w:w="1467" w:type="dxa"/>
            <w:gridSpan w:val="2"/>
            <w:vMerge w:val="restart"/>
            <w:tcBorders>
              <w:tl2br w:val="nil"/>
              <w:tr2bl w:val="nil"/>
            </w:tcBorders>
            <w:shd w:val="clear" w:color="auto" w:fill="auto"/>
            <w:vAlign w:val="center"/>
          </w:tcPr>
          <w:p w14:paraId="72B4BF38">
            <w:pPr>
              <w:jc w:val="both"/>
              <w:textAlignment w:val="center"/>
              <w:rPr>
                <w:rFonts w:hint="eastAsia" w:ascii="Times New Roman" w:hAnsi="Times New Roman" w:eastAsia="仿宋_GB2312" w:cs="Times New Roman"/>
                <w:b w:val="0"/>
                <w:bCs w:val="0"/>
                <w:color w:val="auto"/>
                <w:kern w:val="0"/>
                <w:sz w:val="20"/>
                <w:szCs w:val="20"/>
                <w:lang w:bidi="ar"/>
                <w:rPrChange w:id="1452" w:author="ðhjあ" w:date="2025-08-28T09:19:47Z">
                  <w:rPr>
                    <w:rFonts w:hint="eastAsia" w:ascii="Times New Roman" w:hAnsi="Times New Roman" w:eastAsia="方正仿宋_GB2312" w:cs="Times New Roman"/>
                    <w:kern w:val="0"/>
                    <w:sz w:val="20"/>
                    <w:szCs w:val="20"/>
                    <w:lang w:bidi="ar"/>
                  </w:rPr>
                </w:rPrChange>
              </w:rPr>
            </w:pPr>
            <w:del w:id="1453" w:author="ðhjあ" w:date="2025-08-26T16:46:58Z">
              <w:r>
                <w:rPr>
                  <w:rFonts w:hint="eastAsia" w:ascii="Times New Roman" w:hAnsi="Times New Roman" w:eastAsia="仿宋_GB2312" w:cs="Times New Roman"/>
                  <w:b w:val="0"/>
                  <w:bCs w:val="0"/>
                  <w:color w:val="auto"/>
                  <w:kern w:val="0"/>
                  <w:sz w:val="20"/>
                  <w:szCs w:val="20"/>
                  <w:lang w:eastAsia="zh-CN" w:bidi="ar"/>
                  <w:rPrChange w:id="1454" w:author="ðhjあ" w:date="2025-08-28T09:19:47Z">
                    <w:rPr>
                      <w:rFonts w:hint="eastAsia" w:ascii="Times New Roman" w:hAnsi="Times New Roman" w:eastAsia="方正仿宋_GB2312" w:cs="Times New Roman"/>
                      <w:kern w:val="0"/>
                      <w:sz w:val="20"/>
                      <w:szCs w:val="20"/>
                      <w:lang w:eastAsia="zh-CN" w:bidi="ar"/>
                    </w:rPr>
                  </w:rPrChange>
                </w:rPr>
                <w:delText>　　</w:delText>
              </w:r>
            </w:del>
            <w:r>
              <w:rPr>
                <w:rFonts w:hint="eastAsia" w:ascii="Times New Roman" w:hAnsi="Times New Roman" w:eastAsia="仿宋_GB2312" w:cs="Times New Roman"/>
                <w:b w:val="0"/>
                <w:bCs w:val="0"/>
                <w:color w:val="auto"/>
                <w:kern w:val="0"/>
                <w:sz w:val="20"/>
                <w:szCs w:val="20"/>
                <w:lang w:bidi="ar"/>
                <w:rPrChange w:id="1455" w:author="ðhjあ" w:date="2025-08-28T09:19:47Z">
                  <w:rPr>
                    <w:rFonts w:hint="eastAsia" w:ascii="Times New Roman" w:hAnsi="Times New Roman" w:eastAsia="方正仿宋_GB2312" w:cs="Times New Roman"/>
                    <w:kern w:val="0"/>
                    <w:sz w:val="20"/>
                    <w:szCs w:val="20"/>
                    <w:lang w:bidi="ar"/>
                  </w:rPr>
                </w:rPrChange>
              </w:rPr>
              <w:t>没收违法所得，处</w:t>
            </w:r>
            <w:r>
              <w:rPr>
                <w:rFonts w:hint="eastAsia" w:ascii="Times New Roman" w:hAnsi="Times New Roman" w:eastAsia="仿宋_GB2312" w:cs="Times New Roman"/>
                <w:b w:val="0"/>
                <w:bCs w:val="0"/>
                <w:color w:val="auto"/>
                <w:kern w:val="0"/>
                <w:sz w:val="20"/>
                <w:szCs w:val="20"/>
                <w:lang w:eastAsia="zh-CN" w:bidi="ar"/>
                <w:rPrChange w:id="1456" w:author="ðhjあ" w:date="2025-08-28T09:19:47Z">
                  <w:rPr>
                    <w:rFonts w:hint="eastAsia" w:ascii="Times New Roman" w:hAnsi="Times New Roman" w:eastAsia="方正仿宋_GB2312" w:cs="Times New Roman"/>
                    <w:kern w:val="0"/>
                    <w:sz w:val="20"/>
                    <w:szCs w:val="20"/>
                    <w:lang w:eastAsia="zh-CN" w:bidi="ar"/>
                  </w:rPr>
                </w:rPrChange>
              </w:rPr>
              <w:t>以违法所得</w:t>
            </w:r>
            <w:r>
              <w:rPr>
                <w:rFonts w:hint="eastAsia" w:ascii="Times New Roman" w:hAnsi="Times New Roman" w:eastAsia="仿宋_GB2312" w:cs="Times New Roman"/>
                <w:b w:val="0"/>
                <w:bCs w:val="0"/>
                <w:color w:val="auto"/>
                <w:kern w:val="0"/>
                <w:sz w:val="20"/>
                <w:szCs w:val="20"/>
                <w:lang w:val="en-US" w:eastAsia="zh-CN" w:bidi="ar"/>
                <w:rPrChange w:id="1457" w:author="ðhjあ" w:date="2025-08-28T09:19:47Z">
                  <w:rPr>
                    <w:rFonts w:hint="eastAsia" w:ascii="Times New Roman" w:hAnsi="Times New Roman" w:eastAsia="方正仿宋_GB2312" w:cs="Times New Roman"/>
                    <w:kern w:val="0"/>
                    <w:sz w:val="20"/>
                    <w:szCs w:val="20"/>
                    <w:lang w:val="en-US" w:eastAsia="zh-CN" w:bidi="ar"/>
                  </w:rPr>
                </w:rPrChange>
              </w:rPr>
              <w:t>0.1倍（含）以上１倍以下</w:t>
            </w:r>
            <w:r>
              <w:rPr>
                <w:rFonts w:hint="eastAsia" w:ascii="Times New Roman" w:hAnsi="Times New Roman" w:eastAsia="仿宋_GB2312" w:cs="Times New Roman"/>
                <w:b w:val="0"/>
                <w:bCs w:val="0"/>
                <w:color w:val="auto"/>
                <w:kern w:val="0"/>
                <w:sz w:val="20"/>
                <w:szCs w:val="20"/>
                <w:lang w:bidi="ar"/>
                <w:rPrChange w:id="1458" w:author="ðhjあ" w:date="2025-08-28T09:19:47Z">
                  <w:rPr>
                    <w:rFonts w:hint="eastAsia" w:ascii="Times New Roman" w:hAnsi="Times New Roman" w:eastAsia="方正仿宋_GB2312" w:cs="Times New Roman"/>
                    <w:kern w:val="0"/>
                    <w:sz w:val="20"/>
                    <w:szCs w:val="20"/>
                    <w:lang w:bidi="ar"/>
                  </w:rPr>
                </w:rPrChange>
              </w:rPr>
              <w:t>罚款。</w:t>
            </w:r>
          </w:p>
        </w:tc>
        <w:tc>
          <w:tcPr>
            <w:tcW w:w="1690" w:type="dxa"/>
            <w:vMerge w:val="continue"/>
            <w:tcBorders>
              <w:tl2br w:val="nil"/>
              <w:tr2bl w:val="nil"/>
            </w:tcBorders>
            <w:shd w:val="clear" w:color="auto" w:fill="auto"/>
            <w:vAlign w:val="center"/>
          </w:tcPr>
          <w:p w14:paraId="7A891ADB">
            <w:pPr>
              <w:widowControl/>
              <w:jc w:val="left"/>
              <w:rPr>
                <w:rFonts w:hint="eastAsia" w:ascii="Times New Roman" w:hAnsi="Times New Roman" w:eastAsia="仿宋_GB2312" w:cs="Times New Roman"/>
                <w:b w:val="0"/>
                <w:bCs w:val="0"/>
                <w:color w:val="auto"/>
                <w:sz w:val="20"/>
                <w:szCs w:val="20"/>
                <w:rPrChange w:id="1460" w:author="ðhjあ" w:date="2025-08-28T09:19:47Z">
                  <w:rPr>
                    <w:rFonts w:hint="eastAsia" w:ascii="Times New Roman" w:hAnsi="Times New Roman" w:eastAsia="方正仿宋_GB2312" w:cs="Times New Roman"/>
                    <w:color w:val="000000"/>
                    <w:sz w:val="20"/>
                    <w:szCs w:val="20"/>
                  </w:rPr>
                </w:rPrChange>
              </w:rPr>
              <w:pPrChange w:id="1459" w:author="ðhjあ" w:date="2025-08-26T10:50:09Z">
                <w:pPr>
                  <w:widowControl/>
                  <w:jc w:val="both"/>
                </w:pPr>
              </w:pPrChange>
            </w:pPr>
          </w:p>
        </w:tc>
      </w:tr>
      <w:tr w14:paraId="1FF89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trPr>
        <w:tc>
          <w:tcPr>
            <w:tcW w:w="503" w:type="dxa"/>
            <w:vMerge w:val="continue"/>
            <w:tcBorders>
              <w:tl2br w:val="nil"/>
              <w:tr2bl w:val="nil"/>
            </w:tcBorders>
            <w:shd w:val="clear" w:color="auto" w:fill="auto"/>
            <w:vAlign w:val="center"/>
          </w:tcPr>
          <w:p w14:paraId="08387BCB">
            <w:pPr>
              <w:widowControl/>
              <w:jc w:val="left"/>
              <w:textAlignment w:val="center"/>
              <w:rPr>
                <w:rFonts w:hint="eastAsia" w:ascii="Times New Roman" w:hAnsi="Times New Roman" w:eastAsia="仿宋_GB2312" w:cs="Times New Roman"/>
                <w:b w:val="0"/>
                <w:bCs w:val="0"/>
                <w:color w:val="auto"/>
                <w:sz w:val="20"/>
                <w:szCs w:val="20"/>
                <w:highlight w:val="none"/>
                <w:rPrChange w:id="1462" w:author="ðhjあ" w:date="2025-08-28T09:19:47Z">
                  <w:rPr>
                    <w:rFonts w:hint="eastAsia" w:ascii="Times New Roman" w:hAnsi="Times New Roman" w:eastAsia="方正仿宋_GB2312" w:cs="Times New Roman"/>
                    <w:sz w:val="20"/>
                    <w:szCs w:val="20"/>
                  </w:rPr>
                </w:rPrChange>
              </w:rPr>
              <w:pPrChange w:id="1461" w:author="ðhjあ" w:date="2025-08-26T10:50:09Z">
                <w:pPr>
                  <w:widowControl/>
                  <w:jc w:val="center"/>
                  <w:textAlignment w:val="center"/>
                </w:pPr>
              </w:pPrChange>
            </w:pPr>
          </w:p>
        </w:tc>
        <w:tc>
          <w:tcPr>
            <w:tcW w:w="822" w:type="dxa"/>
            <w:vMerge w:val="continue"/>
            <w:tcBorders>
              <w:tl2br w:val="nil"/>
              <w:tr2bl w:val="nil"/>
            </w:tcBorders>
            <w:shd w:val="clear" w:color="auto" w:fill="auto"/>
            <w:vAlign w:val="center"/>
          </w:tcPr>
          <w:p w14:paraId="34875F4E">
            <w:pPr>
              <w:widowControl/>
              <w:jc w:val="left"/>
              <w:textAlignment w:val="center"/>
              <w:rPr>
                <w:rFonts w:hint="eastAsia" w:ascii="Times New Roman" w:hAnsi="Times New Roman" w:eastAsia="仿宋_GB2312" w:cs="Times New Roman"/>
                <w:b w:val="0"/>
                <w:bCs w:val="0"/>
                <w:color w:val="auto"/>
                <w:sz w:val="20"/>
                <w:szCs w:val="20"/>
                <w:highlight w:val="none"/>
                <w:rPrChange w:id="1464" w:author="ðhjあ" w:date="2025-08-28T09:19:47Z">
                  <w:rPr>
                    <w:rFonts w:hint="eastAsia" w:ascii="Times New Roman" w:hAnsi="Times New Roman" w:eastAsia="方正仿宋_GB2312" w:cs="Times New Roman"/>
                    <w:sz w:val="20"/>
                    <w:szCs w:val="20"/>
                  </w:rPr>
                </w:rPrChange>
              </w:rPr>
              <w:pPrChange w:id="1463" w:author="ðhjあ" w:date="2025-08-26T10:50:09Z">
                <w:pPr>
                  <w:widowControl/>
                  <w:textAlignment w:val="center"/>
                </w:pPr>
              </w:pPrChange>
            </w:pPr>
          </w:p>
        </w:tc>
        <w:tc>
          <w:tcPr>
            <w:tcW w:w="1866" w:type="dxa"/>
            <w:gridSpan w:val="2"/>
            <w:vMerge w:val="continue"/>
            <w:tcBorders>
              <w:tl2br w:val="nil"/>
              <w:tr2bl w:val="nil"/>
            </w:tcBorders>
            <w:shd w:val="clear" w:color="auto" w:fill="auto"/>
            <w:vAlign w:val="center"/>
          </w:tcPr>
          <w:p w14:paraId="05F4A9E2">
            <w:pPr>
              <w:widowControl/>
              <w:jc w:val="left"/>
              <w:textAlignment w:val="center"/>
              <w:rPr>
                <w:rFonts w:hint="eastAsia" w:ascii="Times New Roman" w:hAnsi="Times New Roman" w:eastAsia="仿宋_GB2312" w:cs="Times New Roman"/>
                <w:b w:val="0"/>
                <w:bCs w:val="0"/>
                <w:color w:val="auto"/>
                <w:sz w:val="20"/>
                <w:szCs w:val="20"/>
                <w:highlight w:val="none"/>
                <w:rPrChange w:id="1466" w:author="ðhjあ" w:date="2025-08-28T09:19:47Z">
                  <w:rPr>
                    <w:rFonts w:hint="eastAsia" w:ascii="Times New Roman" w:hAnsi="Times New Roman" w:eastAsia="方正仿宋_GB2312" w:cs="Times New Roman"/>
                    <w:sz w:val="20"/>
                    <w:szCs w:val="20"/>
                  </w:rPr>
                </w:rPrChange>
              </w:rPr>
              <w:pPrChange w:id="1465" w:author="ðhjあ" w:date="2025-08-26T10:50:09Z">
                <w:pPr>
                  <w:widowControl/>
                  <w:textAlignment w:val="center"/>
                </w:pPr>
              </w:pPrChange>
            </w:pPr>
          </w:p>
        </w:tc>
        <w:tc>
          <w:tcPr>
            <w:tcW w:w="3833" w:type="dxa"/>
            <w:gridSpan w:val="2"/>
            <w:vMerge w:val="continue"/>
            <w:tcBorders>
              <w:tl2br w:val="nil"/>
              <w:tr2bl w:val="nil"/>
            </w:tcBorders>
            <w:shd w:val="clear" w:color="auto" w:fill="auto"/>
            <w:vAlign w:val="center"/>
          </w:tcPr>
          <w:p w14:paraId="37C6DD9C">
            <w:pPr>
              <w:widowControl/>
              <w:jc w:val="left"/>
              <w:textAlignment w:val="center"/>
              <w:rPr>
                <w:rFonts w:hint="eastAsia" w:ascii="Times New Roman" w:hAnsi="Times New Roman" w:eastAsia="仿宋_GB2312" w:cs="Times New Roman"/>
                <w:b w:val="0"/>
                <w:bCs w:val="0"/>
                <w:color w:val="auto"/>
                <w:sz w:val="20"/>
                <w:szCs w:val="20"/>
                <w:highlight w:val="none"/>
                <w:rPrChange w:id="1468" w:author="ðhjあ" w:date="2025-08-28T09:19:47Z">
                  <w:rPr>
                    <w:rFonts w:hint="eastAsia" w:ascii="Times New Roman" w:hAnsi="Times New Roman" w:eastAsia="方正仿宋_GB2312" w:cs="Times New Roman"/>
                    <w:sz w:val="20"/>
                    <w:szCs w:val="20"/>
                  </w:rPr>
                </w:rPrChange>
              </w:rPr>
              <w:pPrChange w:id="1467" w:author="ðhjあ" w:date="2025-08-26T10:50:09Z">
                <w:pPr>
                  <w:widowControl/>
                  <w:jc w:val="both"/>
                  <w:textAlignment w:val="center"/>
                </w:pPr>
              </w:pPrChange>
            </w:pPr>
          </w:p>
        </w:tc>
        <w:tc>
          <w:tcPr>
            <w:tcW w:w="778" w:type="dxa"/>
            <w:vMerge w:val="continue"/>
            <w:tcBorders>
              <w:tl2br w:val="nil"/>
              <w:tr2bl w:val="nil"/>
            </w:tcBorders>
            <w:shd w:val="clear" w:color="auto" w:fill="auto"/>
            <w:vAlign w:val="center"/>
          </w:tcPr>
          <w:p w14:paraId="2E1B7659">
            <w:pPr>
              <w:widowControl/>
              <w:jc w:val="center"/>
              <w:textAlignment w:val="center"/>
              <w:rPr>
                <w:rFonts w:hint="eastAsia" w:ascii="Times New Roman" w:hAnsi="Times New Roman" w:eastAsia="仿宋_GB2312" w:cs="Times New Roman"/>
                <w:b w:val="0"/>
                <w:bCs w:val="0"/>
                <w:color w:val="auto"/>
                <w:sz w:val="20"/>
                <w:szCs w:val="20"/>
                <w:highlight w:val="none"/>
                <w:rPrChange w:id="1469" w:author="ðhjあ" w:date="2025-08-28T09:19:47Z">
                  <w:rPr>
                    <w:rFonts w:hint="eastAsia" w:ascii="Times New Roman" w:hAnsi="Times New Roman" w:eastAsia="方正仿宋_GB2312" w:cs="Times New Roman"/>
                    <w:color w:val="FF0000"/>
                    <w:sz w:val="20"/>
                    <w:szCs w:val="20"/>
                    <w:highlight w:val="yellow"/>
                  </w:rPr>
                </w:rPrChange>
              </w:rPr>
            </w:pPr>
          </w:p>
        </w:tc>
        <w:tc>
          <w:tcPr>
            <w:tcW w:w="3367" w:type="dxa"/>
            <w:gridSpan w:val="2"/>
            <w:tcBorders>
              <w:tl2br w:val="nil"/>
              <w:tr2bl w:val="nil"/>
            </w:tcBorders>
            <w:shd w:val="clear" w:color="auto" w:fill="auto"/>
            <w:vAlign w:val="center"/>
          </w:tcPr>
          <w:p w14:paraId="536049E0">
            <w:pPr>
              <w:jc w:val="left"/>
              <w:textAlignment w:val="center"/>
              <w:rPr>
                <w:rFonts w:hint="eastAsia" w:ascii="Times New Roman" w:hAnsi="Times New Roman" w:eastAsia="仿宋_GB2312" w:cs="Times New Roman"/>
                <w:b w:val="0"/>
                <w:bCs w:val="0"/>
                <w:color w:val="auto"/>
                <w:kern w:val="0"/>
                <w:sz w:val="20"/>
                <w:szCs w:val="20"/>
                <w:highlight w:val="none"/>
                <w:lang w:val="en-US" w:bidi="ar"/>
                <w:rPrChange w:id="1471" w:author="ðhjあ" w:date="2025-08-28T09:19:47Z">
                  <w:rPr>
                    <w:rFonts w:hint="eastAsia" w:ascii="Times New Roman" w:hAnsi="Times New Roman" w:eastAsia="方正仿宋_GB2312" w:cs="Times New Roman"/>
                    <w:kern w:val="0"/>
                    <w:sz w:val="20"/>
                    <w:szCs w:val="20"/>
                    <w:highlight w:val="yellow"/>
                    <w:lang w:val="en-US" w:bidi="ar"/>
                  </w:rPr>
                </w:rPrChange>
              </w:rPr>
              <w:pPrChange w:id="1470" w:author="ðhjあ" w:date="2025-08-26T10:50:09Z">
                <w:pPr>
                  <w:jc w:val="both"/>
                  <w:textAlignment w:val="center"/>
                </w:pPr>
              </w:pPrChange>
            </w:pPr>
            <w:r>
              <w:rPr>
                <w:rFonts w:hint="eastAsia" w:ascii="Times New Roman" w:hAnsi="Times New Roman" w:eastAsia="仿宋_GB2312" w:cs="Times New Roman"/>
                <w:b w:val="0"/>
                <w:bCs w:val="0"/>
                <w:color w:val="auto"/>
                <w:kern w:val="0"/>
                <w:sz w:val="20"/>
                <w:szCs w:val="20"/>
                <w:highlight w:val="none"/>
                <w:lang w:val="en-US" w:eastAsia="zh-CN" w:bidi="ar"/>
                <w:rPrChange w:id="1472" w:author="ðhjあ" w:date="2025-08-28T09:19:47Z">
                  <w:rPr>
                    <w:rFonts w:hint="eastAsia" w:ascii="Times New Roman" w:hAnsi="Times New Roman" w:eastAsia="方正仿宋_GB2312" w:cs="Times New Roman"/>
                    <w:kern w:val="0"/>
                    <w:sz w:val="20"/>
                    <w:szCs w:val="20"/>
                    <w:lang w:val="en-US" w:eastAsia="zh-CN" w:bidi="ar"/>
                  </w:rPr>
                </w:rPrChange>
              </w:rPr>
              <w:t>擅自改变用途的房屋面积200平方米以上300平方米</w:t>
            </w:r>
            <w:ins w:id="1473" w:author="ðhjあ" w:date="2025-08-25T15:51:52Z">
              <w:r>
                <w:rPr>
                  <w:rFonts w:hint="eastAsia" w:ascii="Times New Roman" w:hAnsi="Times New Roman" w:eastAsia="仿宋_GB2312" w:cs="Times New Roman"/>
                  <w:b w:val="0"/>
                  <w:bCs w:val="0"/>
                  <w:color w:val="auto"/>
                  <w:kern w:val="0"/>
                  <w:sz w:val="20"/>
                  <w:szCs w:val="20"/>
                  <w:highlight w:val="none"/>
                  <w:lang w:val="en-US" w:eastAsia="zh-CN" w:bidi="ar"/>
                  <w:rPrChange w:id="1474" w:author="ðhjあ" w:date="2025-08-28T09:19:47Z">
                    <w:rPr>
                      <w:rFonts w:hint="eastAsia" w:ascii="Times New Roman" w:hAnsi="Times New Roman" w:eastAsia="方正仿宋_GB2312" w:cs="Times New Roman"/>
                      <w:kern w:val="0"/>
                      <w:sz w:val="20"/>
                      <w:szCs w:val="20"/>
                      <w:lang w:val="en-US" w:eastAsia="zh-CN" w:bidi="ar"/>
                    </w:rPr>
                  </w:rPrChange>
                </w:rPr>
                <w:t>（含）</w:t>
              </w:r>
            </w:ins>
            <w:r>
              <w:rPr>
                <w:rFonts w:hint="eastAsia" w:ascii="Times New Roman" w:hAnsi="Times New Roman" w:eastAsia="仿宋_GB2312" w:cs="Times New Roman"/>
                <w:b w:val="0"/>
                <w:bCs w:val="0"/>
                <w:color w:val="auto"/>
                <w:kern w:val="0"/>
                <w:sz w:val="20"/>
                <w:szCs w:val="20"/>
                <w:highlight w:val="none"/>
                <w:lang w:val="en-US" w:eastAsia="zh-CN" w:bidi="ar"/>
                <w:rPrChange w:id="1475" w:author="ðhjあ" w:date="2025-08-28T09:19:47Z">
                  <w:rPr>
                    <w:rFonts w:hint="eastAsia" w:ascii="Times New Roman" w:hAnsi="Times New Roman" w:eastAsia="方正仿宋_GB2312" w:cs="Times New Roman"/>
                    <w:kern w:val="0"/>
                    <w:sz w:val="20"/>
                    <w:szCs w:val="20"/>
                    <w:lang w:val="en-US" w:eastAsia="zh-CN" w:bidi="ar"/>
                  </w:rPr>
                </w:rPrChange>
              </w:rPr>
              <w:t>以下，存在以下情形之一：1.改变用途的土地出让基准价低于原用途土地的出让基准价的；2.经营性转为非经营性质的。</w:t>
            </w:r>
          </w:p>
        </w:tc>
        <w:tc>
          <w:tcPr>
            <w:tcW w:w="1177" w:type="dxa"/>
            <w:vMerge w:val="continue"/>
            <w:tcBorders>
              <w:tl2br w:val="nil"/>
              <w:tr2bl w:val="nil"/>
            </w:tcBorders>
            <w:shd w:val="clear" w:color="auto" w:fill="auto"/>
            <w:vAlign w:val="center"/>
          </w:tcPr>
          <w:p w14:paraId="01F924AC">
            <w:pPr>
              <w:widowControl/>
              <w:jc w:val="left"/>
              <w:textAlignment w:val="center"/>
              <w:rPr>
                <w:rFonts w:hint="eastAsia" w:ascii="Times New Roman" w:hAnsi="Times New Roman" w:eastAsia="仿宋_GB2312" w:cs="Times New Roman"/>
                <w:b w:val="0"/>
                <w:bCs w:val="0"/>
                <w:color w:val="auto"/>
                <w:kern w:val="0"/>
                <w:sz w:val="20"/>
                <w:szCs w:val="20"/>
                <w:highlight w:val="none"/>
                <w:lang w:bidi="ar"/>
                <w:rPrChange w:id="1477" w:author="ðhjあ" w:date="2025-08-28T09:19:47Z">
                  <w:rPr>
                    <w:rFonts w:hint="eastAsia" w:ascii="Times New Roman" w:hAnsi="Times New Roman" w:eastAsia="方正仿宋_GB2312" w:cs="Times New Roman"/>
                    <w:color w:val="FF0000"/>
                    <w:kern w:val="0"/>
                    <w:sz w:val="20"/>
                    <w:szCs w:val="20"/>
                    <w:highlight w:val="yellow"/>
                    <w:lang w:bidi="ar"/>
                  </w:rPr>
                </w:rPrChange>
              </w:rPr>
              <w:pPrChange w:id="1476" w:author="ðhjあ" w:date="2025-08-26T10:50:09Z">
                <w:pPr>
                  <w:widowControl/>
                  <w:jc w:val="both"/>
                  <w:textAlignment w:val="center"/>
                </w:pPr>
              </w:pPrChange>
            </w:pPr>
          </w:p>
        </w:tc>
        <w:tc>
          <w:tcPr>
            <w:tcW w:w="1467" w:type="dxa"/>
            <w:gridSpan w:val="2"/>
            <w:vMerge w:val="continue"/>
            <w:tcBorders>
              <w:tl2br w:val="nil"/>
              <w:tr2bl w:val="nil"/>
            </w:tcBorders>
            <w:shd w:val="clear" w:color="auto" w:fill="auto"/>
            <w:vAlign w:val="center"/>
          </w:tcPr>
          <w:p w14:paraId="65C98190">
            <w:pPr>
              <w:widowControl/>
              <w:jc w:val="left"/>
              <w:textAlignment w:val="center"/>
              <w:rPr>
                <w:rFonts w:hint="eastAsia" w:ascii="Times New Roman" w:hAnsi="Times New Roman" w:eastAsia="仿宋_GB2312" w:cs="Times New Roman"/>
                <w:b w:val="0"/>
                <w:bCs w:val="0"/>
                <w:color w:val="auto"/>
                <w:kern w:val="0"/>
                <w:sz w:val="20"/>
                <w:szCs w:val="20"/>
                <w:highlight w:val="none"/>
                <w:lang w:bidi="ar"/>
                <w:rPrChange w:id="1479" w:author="ðhjあ" w:date="2025-08-28T09:19:47Z">
                  <w:rPr>
                    <w:rFonts w:hint="eastAsia" w:ascii="Times New Roman" w:hAnsi="Times New Roman" w:eastAsia="方正仿宋_GB2312" w:cs="Times New Roman"/>
                    <w:color w:val="FF0000"/>
                    <w:kern w:val="0"/>
                    <w:sz w:val="20"/>
                    <w:szCs w:val="20"/>
                    <w:highlight w:val="yellow"/>
                    <w:lang w:bidi="ar"/>
                  </w:rPr>
                </w:rPrChange>
              </w:rPr>
              <w:pPrChange w:id="1478" w:author="ðhjあ" w:date="2025-08-26T10:50:09Z">
                <w:pPr>
                  <w:widowControl/>
                  <w:jc w:val="both"/>
                  <w:textAlignment w:val="center"/>
                </w:pPr>
              </w:pPrChange>
            </w:pPr>
          </w:p>
        </w:tc>
        <w:tc>
          <w:tcPr>
            <w:tcW w:w="1690" w:type="dxa"/>
            <w:vMerge w:val="continue"/>
            <w:tcBorders>
              <w:tl2br w:val="nil"/>
              <w:tr2bl w:val="nil"/>
            </w:tcBorders>
            <w:shd w:val="clear" w:color="auto" w:fill="auto"/>
            <w:vAlign w:val="center"/>
          </w:tcPr>
          <w:p w14:paraId="57791E56">
            <w:pPr>
              <w:widowControl/>
              <w:jc w:val="left"/>
              <w:rPr>
                <w:rFonts w:hint="eastAsia" w:ascii="Times New Roman" w:hAnsi="Times New Roman" w:eastAsia="仿宋_GB2312" w:cs="Times New Roman"/>
                <w:b w:val="0"/>
                <w:bCs w:val="0"/>
                <w:color w:val="auto"/>
                <w:sz w:val="20"/>
                <w:szCs w:val="20"/>
                <w:highlight w:val="none"/>
                <w:rPrChange w:id="1481" w:author="ðhjあ" w:date="2025-08-28T09:19:47Z">
                  <w:rPr>
                    <w:rFonts w:hint="eastAsia" w:ascii="Times New Roman" w:hAnsi="Times New Roman" w:eastAsia="方正仿宋_GB2312" w:cs="Times New Roman"/>
                    <w:color w:val="000000"/>
                    <w:sz w:val="20"/>
                    <w:szCs w:val="20"/>
                  </w:rPr>
                </w:rPrChange>
              </w:rPr>
              <w:pPrChange w:id="1480" w:author="ðhjあ" w:date="2025-08-26T10:50:09Z">
                <w:pPr>
                  <w:widowControl/>
                  <w:jc w:val="both"/>
                </w:pPr>
              </w:pPrChange>
            </w:pPr>
          </w:p>
        </w:tc>
      </w:tr>
      <w:tr w14:paraId="74153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trPr>
        <w:tc>
          <w:tcPr>
            <w:tcW w:w="503" w:type="dxa"/>
            <w:vMerge w:val="continue"/>
            <w:tcBorders>
              <w:tl2br w:val="nil"/>
              <w:tr2bl w:val="nil"/>
            </w:tcBorders>
            <w:shd w:val="clear" w:color="auto" w:fill="auto"/>
            <w:vAlign w:val="center"/>
          </w:tcPr>
          <w:p w14:paraId="5216A7E4">
            <w:pPr>
              <w:widowControl/>
              <w:jc w:val="left"/>
              <w:textAlignment w:val="center"/>
              <w:rPr>
                <w:rFonts w:hint="eastAsia" w:ascii="Times New Roman" w:hAnsi="Times New Roman" w:eastAsia="仿宋_GB2312" w:cs="Times New Roman"/>
                <w:b w:val="0"/>
                <w:bCs w:val="0"/>
                <w:color w:val="auto"/>
                <w:kern w:val="0"/>
                <w:sz w:val="20"/>
                <w:szCs w:val="20"/>
                <w:highlight w:val="none"/>
                <w:lang w:bidi="ar"/>
                <w:rPrChange w:id="1483" w:author="ðhjあ" w:date="2025-08-28T09:19:47Z">
                  <w:rPr>
                    <w:rFonts w:hint="eastAsia" w:ascii="Times New Roman" w:hAnsi="Times New Roman" w:eastAsia="方正仿宋_GB2312" w:cs="Times New Roman"/>
                    <w:kern w:val="0"/>
                    <w:sz w:val="20"/>
                    <w:szCs w:val="20"/>
                    <w:lang w:bidi="ar"/>
                  </w:rPr>
                </w:rPrChange>
              </w:rPr>
              <w:pPrChange w:id="1482" w:author="ðhjあ" w:date="2025-08-26T10:50:09Z">
                <w:pPr>
                  <w:widowControl/>
                  <w:jc w:val="center"/>
                  <w:textAlignment w:val="center"/>
                </w:pPr>
              </w:pPrChange>
            </w:pPr>
          </w:p>
        </w:tc>
        <w:tc>
          <w:tcPr>
            <w:tcW w:w="822" w:type="dxa"/>
            <w:vMerge w:val="continue"/>
            <w:tcBorders>
              <w:tl2br w:val="nil"/>
              <w:tr2bl w:val="nil"/>
            </w:tcBorders>
            <w:shd w:val="clear" w:color="auto" w:fill="auto"/>
            <w:vAlign w:val="center"/>
          </w:tcPr>
          <w:p w14:paraId="5C2B1E3E">
            <w:pPr>
              <w:widowControl/>
              <w:jc w:val="left"/>
              <w:textAlignment w:val="center"/>
              <w:rPr>
                <w:rFonts w:hint="eastAsia" w:ascii="Times New Roman" w:hAnsi="Times New Roman" w:eastAsia="仿宋_GB2312" w:cs="Times New Roman"/>
                <w:b w:val="0"/>
                <w:bCs w:val="0"/>
                <w:color w:val="auto"/>
                <w:sz w:val="20"/>
                <w:szCs w:val="20"/>
                <w:highlight w:val="none"/>
                <w:rPrChange w:id="1485" w:author="ðhjあ" w:date="2025-08-28T09:19:47Z">
                  <w:rPr>
                    <w:rFonts w:hint="eastAsia" w:ascii="Times New Roman" w:hAnsi="Times New Roman" w:eastAsia="方正仿宋_GB2312" w:cs="Times New Roman"/>
                    <w:sz w:val="20"/>
                    <w:szCs w:val="20"/>
                  </w:rPr>
                </w:rPrChange>
              </w:rPr>
              <w:pPrChange w:id="1484" w:author="ðhjあ" w:date="2025-08-26T10:50:09Z">
                <w:pPr>
                  <w:widowControl/>
                  <w:textAlignment w:val="center"/>
                </w:pPr>
              </w:pPrChange>
            </w:pPr>
          </w:p>
        </w:tc>
        <w:tc>
          <w:tcPr>
            <w:tcW w:w="1866" w:type="dxa"/>
            <w:gridSpan w:val="2"/>
            <w:vMerge w:val="continue"/>
            <w:tcBorders>
              <w:tl2br w:val="nil"/>
              <w:tr2bl w:val="nil"/>
            </w:tcBorders>
            <w:shd w:val="clear" w:color="auto" w:fill="auto"/>
            <w:vAlign w:val="center"/>
          </w:tcPr>
          <w:p w14:paraId="605FA122">
            <w:pPr>
              <w:widowControl/>
              <w:jc w:val="left"/>
              <w:textAlignment w:val="center"/>
              <w:rPr>
                <w:rFonts w:hint="eastAsia" w:ascii="Times New Roman" w:hAnsi="Times New Roman" w:eastAsia="仿宋_GB2312" w:cs="Times New Roman"/>
                <w:b w:val="0"/>
                <w:bCs w:val="0"/>
                <w:color w:val="auto"/>
                <w:sz w:val="20"/>
                <w:szCs w:val="20"/>
                <w:highlight w:val="none"/>
                <w:rPrChange w:id="1487" w:author="ðhjあ" w:date="2025-08-28T09:19:47Z">
                  <w:rPr>
                    <w:rFonts w:hint="eastAsia" w:ascii="Times New Roman" w:hAnsi="Times New Roman" w:eastAsia="方正仿宋_GB2312" w:cs="Times New Roman"/>
                    <w:sz w:val="20"/>
                    <w:szCs w:val="20"/>
                  </w:rPr>
                </w:rPrChange>
              </w:rPr>
              <w:pPrChange w:id="1486" w:author="ðhjあ" w:date="2025-08-26T10:50:09Z">
                <w:pPr>
                  <w:widowControl/>
                  <w:textAlignment w:val="center"/>
                </w:pPr>
              </w:pPrChange>
            </w:pPr>
          </w:p>
        </w:tc>
        <w:tc>
          <w:tcPr>
            <w:tcW w:w="3833" w:type="dxa"/>
            <w:gridSpan w:val="2"/>
            <w:vMerge w:val="continue"/>
            <w:tcBorders>
              <w:tl2br w:val="nil"/>
              <w:tr2bl w:val="nil"/>
            </w:tcBorders>
            <w:shd w:val="clear" w:color="auto" w:fill="auto"/>
            <w:vAlign w:val="center"/>
          </w:tcPr>
          <w:p w14:paraId="38439E52">
            <w:pPr>
              <w:widowControl/>
              <w:jc w:val="left"/>
              <w:textAlignment w:val="center"/>
              <w:rPr>
                <w:rFonts w:hint="eastAsia" w:ascii="Times New Roman" w:hAnsi="Times New Roman" w:eastAsia="仿宋_GB2312" w:cs="Times New Roman"/>
                <w:b w:val="0"/>
                <w:bCs w:val="0"/>
                <w:color w:val="auto"/>
                <w:sz w:val="20"/>
                <w:szCs w:val="20"/>
                <w:highlight w:val="none"/>
                <w:rPrChange w:id="1489" w:author="ðhjあ" w:date="2025-08-28T09:19:47Z">
                  <w:rPr>
                    <w:rFonts w:hint="eastAsia" w:ascii="Times New Roman" w:hAnsi="Times New Roman" w:eastAsia="方正仿宋_GB2312" w:cs="Times New Roman"/>
                    <w:sz w:val="20"/>
                    <w:szCs w:val="20"/>
                  </w:rPr>
                </w:rPrChange>
              </w:rPr>
              <w:pPrChange w:id="1488" w:author="ðhjあ" w:date="2025-08-26T10:50:09Z">
                <w:pPr>
                  <w:widowControl/>
                  <w:jc w:val="both"/>
                  <w:textAlignment w:val="center"/>
                </w:pPr>
              </w:pPrChange>
            </w:pPr>
          </w:p>
        </w:tc>
        <w:tc>
          <w:tcPr>
            <w:tcW w:w="778" w:type="dxa"/>
            <w:vMerge w:val="restart"/>
            <w:tcBorders>
              <w:tl2br w:val="nil"/>
              <w:tr2bl w:val="nil"/>
            </w:tcBorders>
            <w:shd w:val="clear" w:color="auto" w:fill="auto"/>
            <w:vAlign w:val="center"/>
          </w:tcPr>
          <w:p w14:paraId="5E86ADC4">
            <w:pPr>
              <w:widowControl/>
              <w:jc w:val="center"/>
              <w:textAlignment w:val="center"/>
              <w:rPr>
                <w:rFonts w:hint="eastAsia" w:ascii="Times New Roman" w:hAnsi="Times New Roman" w:eastAsia="仿宋_GB2312" w:cs="Times New Roman"/>
                <w:b w:val="0"/>
                <w:bCs w:val="0"/>
                <w:color w:val="auto"/>
                <w:kern w:val="0"/>
                <w:sz w:val="20"/>
                <w:szCs w:val="20"/>
                <w:highlight w:val="none"/>
                <w:lang w:bidi="ar"/>
                <w:rPrChange w:id="1490" w:author="ðhjあ" w:date="2025-08-28T09:19:47Z">
                  <w:rPr>
                    <w:rFonts w:hint="eastAsia" w:ascii="Times New Roman" w:hAnsi="Times New Roman" w:eastAsia="方正仿宋_GB2312" w:cs="Times New Roman"/>
                    <w:kern w:val="0"/>
                    <w:sz w:val="20"/>
                    <w:szCs w:val="20"/>
                    <w:highlight w:val="yellow"/>
                    <w:lang w:bidi="ar"/>
                  </w:rPr>
                </w:rPrChange>
              </w:rPr>
            </w:pPr>
          </w:p>
          <w:p w14:paraId="1985AD50">
            <w:pPr>
              <w:widowControl/>
              <w:jc w:val="center"/>
              <w:textAlignment w:val="center"/>
              <w:rPr>
                <w:rFonts w:hint="eastAsia" w:ascii="Times New Roman" w:hAnsi="Times New Roman" w:eastAsia="仿宋_GB2312" w:cs="Times New Roman"/>
                <w:b w:val="0"/>
                <w:bCs w:val="0"/>
                <w:color w:val="auto"/>
                <w:kern w:val="0"/>
                <w:sz w:val="20"/>
                <w:szCs w:val="20"/>
                <w:highlight w:val="none"/>
                <w:lang w:bidi="ar"/>
                <w:rPrChange w:id="1491" w:author="ðhjあ" w:date="2025-08-28T09:19:47Z">
                  <w:rPr>
                    <w:rFonts w:hint="eastAsia" w:ascii="Times New Roman" w:hAnsi="Times New Roman" w:eastAsia="方正仿宋_GB2312" w:cs="Times New Roman"/>
                    <w:kern w:val="0"/>
                    <w:sz w:val="20"/>
                    <w:szCs w:val="20"/>
                    <w:highlight w:val="yellow"/>
                    <w:lang w:bidi="ar"/>
                  </w:rPr>
                </w:rPrChange>
              </w:rPr>
            </w:pPr>
          </w:p>
          <w:p w14:paraId="5AF76117">
            <w:pPr>
              <w:widowControl/>
              <w:jc w:val="center"/>
              <w:textAlignment w:val="center"/>
              <w:rPr>
                <w:rFonts w:hint="eastAsia" w:ascii="Times New Roman" w:hAnsi="Times New Roman" w:eastAsia="仿宋_GB2312" w:cs="Times New Roman"/>
                <w:b w:val="0"/>
                <w:bCs w:val="0"/>
                <w:color w:val="auto"/>
                <w:kern w:val="0"/>
                <w:sz w:val="20"/>
                <w:szCs w:val="20"/>
                <w:highlight w:val="none"/>
                <w:lang w:bidi="ar"/>
                <w:rPrChange w:id="1492" w:author="ðhjあ" w:date="2025-08-28T09:19:47Z">
                  <w:rPr>
                    <w:rFonts w:hint="eastAsia" w:ascii="Times New Roman" w:hAnsi="Times New Roman" w:eastAsia="方正仿宋_GB2312" w:cs="Times New Roman"/>
                    <w:kern w:val="0"/>
                    <w:sz w:val="20"/>
                    <w:szCs w:val="20"/>
                    <w:highlight w:val="yellow"/>
                    <w:lang w:bidi="ar"/>
                  </w:rPr>
                </w:rPrChange>
              </w:rPr>
            </w:pPr>
          </w:p>
          <w:p w14:paraId="3001C93F">
            <w:pPr>
              <w:widowControl/>
              <w:jc w:val="center"/>
              <w:textAlignment w:val="center"/>
              <w:rPr>
                <w:rFonts w:hint="eastAsia" w:ascii="Times New Roman" w:hAnsi="Times New Roman" w:eastAsia="仿宋_GB2312" w:cs="Times New Roman"/>
                <w:b w:val="0"/>
                <w:bCs w:val="0"/>
                <w:color w:val="auto"/>
                <w:kern w:val="0"/>
                <w:sz w:val="20"/>
                <w:szCs w:val="20"/>
                <w:highlight w:val="none"/>
                <w:lang w:bidi="ar"/>
                <w:rPrChange w:id="1493" w:author="ðhjあ" w:date="2025-08-28T09:19:47Z">
                  <w:rPr>
                    <w:rFonts w:hint="eastAsia" w:ascii="Times New Roman" w:hAnsi="Times New Roman" w:eastAsia="方正仿宋_GB2312" w:cs="Times New Roman"/>
                    <w:kern w:val="0"/>
                    <w:sz w:val="20"/>
                    <w:szCs w:val="20"/>
                    <w:highlight w:val="yellow"/>
                    <w:lang w:bidi="ar"/>
                  </w:rPr>
                </w:rPrChange>
              </w:rPr>
            </w:pPr>
          </w:p>
          <w:p w14:paraId="32B47705">
            <w:pPr>
              <w:widowControl/>
              <w:jc w:val="center"/>
              <w:textAlignment w:val="center"/>
              <w:rPr>
                <w:rFonts w:hint="eastAsia" w:ascii="Times New Roman" w:hAnsi="Times New Roman" w:eastAsia="仿宋_GB2312" w:cs="Times New Roman"/>
                <w:b w:val="0"/>
                <w:bCs w:val="0"/>
                <w:color w:val="auto"/>
                <w:kern w:val="0"/>
                <w:sz w:val="20"/>
                <w:szCs w:val="20"/>
                <w:highlight w:val="none"/>
                <w:lang w:bidi="ar"/>
                <w:rPrChange w:id="1494" w:author="ðhjあ" w:date="2025-08-28T09:19:47Z">
                  <w:rPr>
                    <w:rFonts w:hint="eastAsia" w:ascii="Times New Roman" w:hAnsi="Times New Roman" w:eastAsia="方正仿宋_GB2312" w:cs="Times New Roman"/>
                    <w:kern w:val="0"/>
                    <w:sz w:val="20"/>
                    <w:szCs w:val="20"/>
                    <w:highlight w:val="yellow"/>
                    <w:lang w:bidi="ar"/>
                  </w:rPr>
                </w:rPrChange>
              </w:rPr>
            </w:pPr>
          </w:p>
          <w:p w14:paraId="00684D9C">
            <w:pPr>
              <w:widowControl/>
              <w:jc w:val="center"/>
              <w:textAlignment w:val="center"/>
              <w:rPr>
                <w:rFonts w:hint="eastAsia" w:ascii="Times New Roman" w:hAnsi="Times New Roman" w:eastAsia="仿宋_GB2312" w:cs="Times New Roman"/>
                <w:b w:val="0"/>
                <w:bCs w:val="0"/>
                <w:color w:val="auto"/>
                <w:kern w:val="0"/>
                <w:sz w:val="20"/>
                <w:szCs w:val="20"/>
                <w:highlight w:val="none"/>
                <w:lang w:bidi="ar"/>
                <w:rPrChange w:id="1495" w:author="ðhjあ" w:date="2025-08-28T09:19:47Z">
                  <w:rPr>
                    <w:rFonts w:hint="eastAsia" w:ascii="Times New Roman" w:hAnsi="Times New Roman" w:eastAsia="方正仿宋_GB2312" w:cs="Times New Roman"/>
                    <w:kern w:val="0"/>
                    <w:sz w:val="20"/>
                    <w:szCs w:val="20"/>
                    <w:highlight w:val="yellow"/>
                    <w:lang w:bidi="ar"/>
                  </w:rPr>
                </w:rPrChange>
              </w:rPr>
            </w:pPr>
          </w:p>
          <w:p w14:paraId="43CDE4A7">
            <w:pPr>
              <w:widowControl/>
              <w:jc w:val="center"/>
              <w:textAlignment w:val="center"/>
              <w:rPr>
                <w:rFonts w:hint="eastAsia" w:ascii="Times New Roman" w:hAnsi="Times New Roman" w:eastAsia="仿宋_GB2312" w:cs="Times New Roman"/>
                <w:b w:val="0"/>
                <w:bCs w:val="0"/>
                <w:color w:val="auto"/>
                <w:kern w:val="0"/>
                <w:sz w:val="20"/>
                <w:szCs w:val="20"/>
                <w:highlight w:val="none"/>
                <w:lang w:bidi="ar"/>
                <w:rPrChange w:id="1496" w:author="ðhjあ" w:date="2025-08-28T09:19:47Z">
                  <w:rPr>
                    <w:rFonts w:hint="eastAsia" w:ascii="Times New Roman" w:hAnsi="Times New Roman" w:eastAsia="方正仿宋_GB2312" w:cs="Times New Roman"/>
                    <w:kern w:val="0"/>
                    <w:sz w:val="20"/>
                    <w:szCs w:val="20"/>
                    <w:highlight w:val="yellow"/>
                    <w:lang w:bidi="ar"/>
                  </w:rPr>
                </w:rPrChange>
              </w:rPr>
            </w:pPr>
          </w:p>
          <w:p w14:paraId="7035FAD3">
            <w:pPr>
              <w:widowControl/>
              <w:jc w:val="center"/>
              <w:textAlignment w:val="center"/>
              <w:rPr>
                <w:rFonts w:hint="eastAsia" w:ascii="Times New Roman" w:hAnsi="Times New Roman" w:eastAsia="仿宋_GB2312" w:cs="Times New Roman"/>
                <w:b w:val="0"/>
                <w:bCs w:val="0"/>
                <w:color w:val="auto"/>
                <w:kern w:val="0"/>
                <w:sz w:val="20"/>
                <w:szCs w:val="20"/>
                <w:highlight w:val="none"/>
                <w:lang w:bidi="ar"/>
                <w:rPrChange w:id="1497" w:author="ðhjあ" w:date="2025-08-28T09:19:47Z">
                  <w:rPr>
                    <w:rFonts w:hint="eastAsia" w:ascii="Times New Roman" w:hAnsi="Times New Roman" w:eastAsia="方正仿宋_GB2312" w:cs="Times New Roman"/>
                    <w:kern w:val="0"/>
                    <w:sz w:val="20"/>
                    <w:szCs w:val="20"/>
                    <w:highlight w:val="yellow"/>
                    <w:lang w:bidi="ar"/>
                  </w:rPr>
                </w:rPrChange>
              </w:rPr>
            </w:pPr>
          </w:p>
          <w:p w14:paraId="77486421">
            <w:pPr>
              <w:widowControl/>
              <w:jc w:val="center"/>
              <w:textAlignment w:val="center"/>
              <w:rPr>
                <w:rFonts w:hint="eastAsia" w:ascii="Times New Roman" w:hAnsi="Times New Roman" w:eastAsia="仿宋_GB2312" w:cs="Times New Roman"/>
                <w:b w:val="0"/>
                <w:bCs w:val="0"/>
                <w:color w:val="auto"/>
                <w:kern w:val="0"/>
                <w:sz w:val="20"/>
                <w:szCs w:val="20"/>
                <w:highlight w:val="none"/>
                <w:lang w:bidi="ar"/>
                <w:rPrChange w:id="1498" w:author="ðhjあ" w:date="2025-08-28T09:19:47Z">
                  <w:rPr>
                    <w:rFonts w:hint="eastAsia" w:ascii="Times New Roman" w:hAnsi="Times New Roman" w:eastAsia="方正仿宋_GB2312" w:cs="Times New Roman"/>
                    <w:kern w:val="0"/>
                    <w:sz w:val="20"/>
                    <w:szCs w:val="20"/>
                    <w:highlight w:val="yellow"/>
                    <w:lang w:bidi="ar"/>
                  </w:rPr>
                </w:rPrChange>
              </w:rPr>
            </w:pPr>
            <w:r>
              <w:rPr>
                <w:rFonts w:hint="eastAsia" w:ascii="Times New Roman" w:hAnsi="Times New Roman" w:eastAsia="仿宋_GB2312" w:cs="Times New Roman"/>
                <w:b w:val="0"/>
                <w:bCs w:val="0"/>
                <w:color w:val="auto"/>
                <w:kern w:val="0"/>
                <w:sz w:val="20"/>
                <w:szCs w:val="20"/>
                <w:highlight w:val="none"/>
                <w:lang w:val="en-US" w:eastAsia="zh-CN" w:bidi="ar"/>
                <w:rPrChange w:id="1499" w:author="ðhjあ" w:date="2025-08-28T09:19:47Z">
                  <w:rPr>
                    <w:rFonts w:hint="eastAsia" w:ascii="Times New Roman" w:hAnsi="Times New Roman" w:eastAsia="方正仿宋_GB2312" w:cs="Times New Roman"/>
                    <w:kern w:val="0"/>
                    <w:sz w:val="20"/>
                    <w:szCs w:val="20"/>
                    <w:lang w:val="en-US" w:eastAsia="zh-CN" w:bidi="ar"/>
                  </w:rPr>
                </w:rPrChange>
              </w:rPr>
              <w:t>从轻处罚</w:t>
            </w:r>
          </w:p>
        </w:tc>
        <w:tc>
          <w:tcPr>
            <w:tcW w:w="3367" w:type="dxa"/>
            <w:gridSpan w:val="2"/>
            <w:tcBorders>
              <w:tl2br w:val="nil"/>
              <w:tr2bl w:val="nil"/>
            </w:tcBorders>
            <w:shd w:val="clear" w:color="auto" w:fill="auto"/>
            <w:vAlign w:val="center"/>
          </w:tcPr>
          <w:p w14:paraId="58D75D61">
            <w:pPr>
              <w:widowControl/>
              <w:jc w:val="left"/>
              <w:textAlignment w:val="center"/>
              <w:rPr>
                <w:rFonts w:hint="eastAsia" w:ascii="Times New Roman" w:hAnsi="Times New Roman" w:eastAsia="仿宋_GB2312" w:cs="Times New Roman"/>
                <w:b w:val="0"/>
                <w:bCs w:val="0"/>
                <w:color w:val="auto"/>
                <w:kern w:val="0"/>
                <w:sz w:val="20"/>
                <w:szCs w:val="20"/>
                <w:highlight w:val="none"/>
                <w:lang w:val="en-US" w:eastAsia="zh-CN" w:bidi="ar"/>
                <w:rPrChange w:id="1501" w:author="ðhjあ" w:date="2025-08-28T09:19:47Z">
                  <w:rPr>
                    <w:rFonts w:hint="eastAsia" w:ascii="Times New Roman" w:hAnsi="Times New Roman" w:eastAsia="方正仿宋_GB2312" w:cs="Times New Roman"/>
                    <w:kern w:val="0"/>
                    <w:sz w:val="20"/>
                    <w:szCs w:val="20"/>
                    <w:highlight w:val="yellow"/>
                    <w:lang w:val="en-US" w:eastAsia="zh-CN" w:bidi="ar"/>
                  </w:rPr>
                </w:rPrChange>
              </w:rPr>
              <w:pPrChange w:id="1500" w:author="ðhjあ" w:date="2025-08-26T10:50:09Z">
                <w:pPr>
                  <w:widowControl/>
                  <w:jc w:val="both"/>
                  <w:textAlignment w:val="center"/>
                </w:pPr>
              </w:pPrChange>
            </w:pPr>
            <w:r>
              <w:rPr>
                <w:rFonts w:hint="eastAsia" w:ascii="Times New Roman" w:hAnsi="Times New Roman" w:eastAsia="仿宋_GB2312" w:cs="Times New Roman"/>
                <w:b w:val="0"/>
                <w:bCs w:val="0"/>
                <w:color w:val="auto"/>
                <w:kern w:val="0"/>
                <w:sz w:val="20"/>
                <w:szCs w:val="20"/>
                <w:highlight w:val="none"/>
                <w:lang w:val="en-US" w:eastAsia="zh-CN" w:bidi="ar"/>
                <w:rPrChange w:id="1502" w:author="ðhjあ" w:date="2025-08-28T09:19:47Z">
                  <w:rPr>
                    <w:rFonts w:hint="eastAsia" w:ascii="Times New Roman" w:hAnsi="Times New Roman" w:eastAsia="方正仿宋_GB2312" w:cs="Times New Roman"/>
                    <w:kern w:val="0"/>
                    <w:sz w:val="20"/>
                    <w:szCs w:val="20"/>
                    <w:lang w:val="en-US" w:eastAsia="zh-CN" w:bidi="ar"/>
                  </w:rPr>
                </w:rPrChange>
              </w:rPr>
              <w:t>擅自改变用途的房屋面积200平方米以上300平方米</w:t>
            </w:r>
            <w:ins w:id="1503" w:author="ðhjあ" w:date="2025-08-25T15:51:55Z">
              <w:r>
                <w:rPr>
                  <w:rFonts w:hint="eastAsia" w:ascii="Times New Roman" w:hAnsi="Times New Roman" w:eastAsia="仿宋_GB2312" w:cs="Times New Roman"/>
                  <w:b w:val="0"/>
                  <w:bCs w:val="0"/>
                  <w:color w:val="auto"/>
                  <w:kern w:val="0"/>
                  <w:sz w:val="20"/>
                  <w:szCs w:val="20"/>
                  <w:highlight w:val="none"/>
                  <w:lang w:val="en-US" w:eastAsia="zh-CN" w:bidi="ar"/>
                  <w:rPrChange w:id="1504" w:author="ðhjあ" w:date="2025-08-28T09:19:47Z">
                    <w:rPr>
                      <w:rFonts w:hint="eastAsia" w:ascii="Times New Roman" w:hAnsi="Times New Roman" w:eastAsia="方正仿宋_GB2312" w:cs="Times New Roman"/>
                      <w:kern w:val="0"/>
                      <w:sz w:val="20"/>
                      <w:szCs w:val="20"/>
                      <w:lang w:val="en-US" w:eastAsia="zh-CN" w:bidi="ar"/>
                    </w:rPr>
                  </w:rPrChange>
                </w:rPr>
                <w:t>（含）</w:t>
              </w:r>
            </w:ins>
            <w:r>
              <w:rPr>
                <w:rFonts w:hint="eastAsia" w:ascii="Times New Roman" w:hAnsi="Times New Roman" w:eastAsia="仿宋_GB2312" w:cs="Times New Roman"/>
                <w:b w:val="0"/>
                <w:bCs w:val="0"/>
                <w:color w:val="auto"/>
                <w:kern w:val="0"/>
                <w:sz w:val="20"/>
                <w:szCs w:val="20"/>
                <w:highlight w:val="none"/>
                <w:lang w:val="en-US" w:eastAsia="zh-CN" w:bidi="ar"/>
                <w:rPrChange w:id="1505" w:author="ðhjあ" w:date="2025-08-28T09:19:47Z">
                  <w:rPr>
                    <w:rFonts w:hint="eastAsia" w:ascii="Times New Roman" w:hAnsi="Times New Roman" w:eastAsia="方正仿宋_GB2312" w:cs="Times New Roman"/>
                    <w:kern w:val="0"/>
                    <w:sz w:val="20"/>
                    <w:szCs w:val="20"/>
                    <w:lang w:val="en-US" w:eastAsia="zh-CN" w:bidi="ar"/>
                  </w:rPr>
                </w:rPrChange>
              </w:rPr>
              <w:t>以下，用于</w:t>
            </w:r>
            <w:r>
              <w:rPr>
                <w:rFonts w:hint="eastAsia" w:ascii="Times New Roman" w:hAnsi="Times New Roman" w:eastAsia="仿宋_GB2312" w:cs="Times New Roman"/>
                <w:b w:val="0"/>
                <w:bCs w:val="0"/>
                <w:color w:val="auto"/>
                <w:kern w:val="0"/>
                <w:sz w:val="20"/>
                <w:szCs w:val="20"/>
                <w:highlight w:val="none"/>
                <w:lang w:eastAsia="zh-CN" w:bidi="ar"/>
                <w:rPrChange w:id="1506" w:author="ðhjあ" w:date="2025-08-28T09:19:47Z">
                  <w:rPr>
                    <w:rFonts w:hint="eastAsia" w:ascii="Times New Roman" w:hAnsi="Times New Roman" w:eastAsia="方正仿宋_GB2312" w:cs="Times New Roman"/>
                    <w:kern w:val="0"/>
                    <w:sz w:val="20"/>
                    <w:szCs w:val="20"/>
                    <w:lang w:eastAsia="zh-CN" w:bidi="ar"/>
                  </w:rPr>
                </w:rPrChange>
              </w:rPr>
              <w:t>住宅或商业等</w:t>
            </w:r>
            <w:r>
              <w:rPr>
                <w:rFonts w:hint="eastAsia" w:ascii="Times New Roman" w:hAnsi="Times New Roman" w:eastAsia="仿宋_GB2312" w:cs="Times New Roman"/>
                <w:b w:val="0"/>
                <w:bCs w:val="0"/>
                <w:color w:val="auto"/>
                <w:kern w:val="0"/>
                <w:sz w:val="20"/>
                <w:szCs w:val="20"/>
                <w:highlight w:val="none"/>
                <w:lang w:val="en-US" w:eastAsia="zh-CN" w:bidi="ar"/>
                <w:rPrChange w:id="1507" w:author="ðhjあ" w:date="2025-08-28T09:19:47Z">
                  <w:rPr>
                    <w:rFonts w:hint="eastAsia" w:ascii="Times New Roman" w:hAnsi="Times New Roman" w:eastAsia="方正仿宋_GB2312" w:cs="Times New Roman"/>
                    <w:color w:val="FF0000"/>
                    <w:kern w:val="0"/>
                    <w:sz w:val="20"/>
                    <w:szCs w:val="20"/>
                    <w:lang w:val="en-US" w:eastAsia="zh-CN" w:bidi="ar"/>
                  </w:rPr>
                </w:rPrChange>
              </w:rPr>
              <w:t>营利性</w:t>
            </w:r>
            <w:r>
              <w:rPr>
                <w:rFonts w:hint="eastAsia" w:ascii="Times New Roman" w:hAnsi="Times New Roman" w:eastAsia="仿宋_GB2312" w:cs="Times New Roman"/>
                <w:b w:val="0"/>
                <w:bCs w:val="0"/>
                <w:color w:val="auto"/>
                <w:kern w:val="0"/>
                <w:sz w:val="20"/>
                <w:szCs w:val="20"/>
                <w:highlight w:val="none"/>
                <w:lang w:val="en-US" w:eastAsia="zh-CN" w:bidi="ar"/>
                <w:rPrChange w:id="1508" w:author="ðhjあ" w:date="2025-08-28T09:19:47Z">
                  <w:rPr>
                    <w:rFonts w:hint="eastAsia" w:ascii="Times New Roman" w:hAnsi="Times New Roman" w:eastAsia="方正仿宋_GB2312" w:cs="Times New Roman"/>
                    <w:kern w:val="0"/>
                    <w:sz w:val="20"/>
                    <w:szCs w:val="20"/>
                    <w:lang w:val="en-US" w:eastAsia="zh-CN" w:bidi="ar"/>
                  </w:rPr>
                </w:rPrChange>
              </w:rPr>
              <w:t>项目的</w:t>
            </w:r>
          </w:p>
        </w:tc>
        <w:tc>
          <w:tcPr>
            <w:tcW w:w="1177" w:type="dxa"/>
            <w:vMerge w:val="restart"/>
            <w:tcBorders>
              <w:tl2br w:val="nil"/>
              <w:tr2bl w:val="nil"/>
            </w:tcBorders>
            <w:shd w:val="clear" w:color="auto" w:fill="auto"/>
            <w:vAlign w:val="center"/>
          </w:tcPr>
          <w:p w14:paraId="11991448">
            <w:pPr>
              <w:widowControl/>
              <w:jc w:val="left"/>
              <w:textAlignment w:val="center"/>
              <w:rPr>
                <w:rFonts w:hint="eastAsia" w:ascii="Times New Roman" w:hAnsi="Times New Roman" w:eastAsia="仿宋_GB2312" w:cs="Times New Roman"/>
                <w:b w:val="0"/>
                <w:bCs w:val="0"/>
                <w:color w:val="auto"/>
                <w:kern w:val="0"/>
                <w:sz w:val="20"/>
                <w:szCs w:val="20"/>
                <w:highlight w:val="none"/>
                <w:lang w:val="en-US" w:eastAsia="zh-CN" w:bidi="ar"/>
                <w:rPrChange w:id="1510" w:author="ðhjあ" w:date="2025-08-28T09:19:47Z">
                  <w:rPr>
                    <w:rFonts w:hint="eastAsia" w:ascii="Times New Roman" w:hAnsi="Times New Roman" w:eastAsia="方正仿宋_GB2312" w:cs="Times New Roman"/>
                    <w:kern w:val="0"/>
                    <w:sz w:val="20"/>
                    <w:szCs w:val="20"/>
                    <w:lang w:val="en-US" w:eastAsia="zh-CN" w:bidi="ar"/>
                  </w:rPr>
                </w:rPrChange>
              </w:rPr>
              <w:pPrChange w:id="1509" w:author="ðhjあ" w:date="2025-08-26T10:50:09Z">
                <w:pPr>
                  <w:widowControl/>
                  <w:jc w:val="both"/>
                  <w:textAlignment w:val="center"/>
                </w:pPr>
              </w:pPrChange>
            </w:pPr>
            <w:r>
              <w:rPr>
                <w:rFonts w:hint="eastAsia" w:ascii="Times New Roman" w:hAnsi="Times New Roman" w:eastAsia="仿宋_GB2312" w:cs="Times New Roman"/>
                <w:b w:val="0"/>
                <w:bCs w:val="0"/>
                <w:color w:val="auto"/>
                <w:kern w:val="0"/>
                <w:sz w:val="20"/>
                <w:szCs w:val="20"/>
                <w:highlight w:val="none"/>
                <w:lang w:val="en-US" w:eastAsia="zh-CN" w:bidi="ar"/>
                <w:rPrChange w:id="1511" w:author="ðhjあ" w:date="2025-08-28T09:19:47Z">
                  <w:rPr>
                    <w:rFonts w:hint="eastAsia" w:ascii="Times New Roman" w:hAnsi="Times New Roman" w:eastAsia="方正仿宋_GB2312" w:cs="Times New Roman"/>
                    <w:kern w:val="0"/>
                    <w:sz w:val="20"/>
                    <w:szCs w:val="20"/>
                    <w:lang w:val="en-US" w:eastAsia="zh-CN" w:bidi="ar"/>
                  </w:rPr>
                </w:rPrChange>
              </w:rPr>
              <w:t xml:space="preserve">在责令限期内改正的 </w:t>
            </w:r>
          </w:p>
        </w:tc>
        <w:tc>
          <w:tcPr>
            <w:tcW w:w="1467" w:type="dxa"/>
            <w:gridSpan w:val="2"/>
            <w:vMerge w:val="restart"/>
            <w:tcBorders>
              <w:tl2br w:val="nil"/>
              <w:tr2bl w:val="nil"/>
            </w:tcBorders>
            <w:shd w:val="clear" w:color="auto" w:fill="auto"/>
            <w:vAlign w:val="center"/>
          </w:tcPr>
          <w:p w14:paraId="33869F1C">
            <w:pPr>
              <w:widowControl/>
              <w:jc w:val="both"/>
              <w:textAlignment w:val="center"/>
              <w:rPr>
                <w:rFonts w:hint="eastAsia" w:ascii="Times New Roman" w:hAnsi="Times New Roman" w:eastAsia="仿宋_GB2312" w:cs="Times New Roman"/>
                <w:b w:val="0"/>
                <w:bCs w:val="0"/>
                <w:color w:val="auto"/>
                <w:kern w:val="0"/>
                <w:sz w:val="20"/>
                <w:szCs w:val="20"/>
                <w:highlight w:val="none"/>
                <w:lang w:val="en-US" w:eastAsia="zh-CN" w:bidi="ar"/>
                <w:rPrChange w:id="1512" w:author="ðhjあ" w:date="2025-08-28T09:19:47Z">
                  <w:rPr>
                    <w:rFonts w:hint="eastAsia" w:ascii="Times New Roman" w:hAnsi="Times New Roman" w:eastAsia="方正仿宋_GB2312" w:cs="Times New Roman"/>
                    <w:kern w:val="0"/>
                    <w:sz w:val="20"/>
                    <w:szCs w:val="20"/>
                    <w:lang w:val="en-US" w:eastAsia="zh-CN" w:bidi="ar"/>
                  </w:rPr>
                </w:rPrChange>
              </w:rPr>
            </w:pPr>
            <w:r>
              <w:rPr>
                <w:rFonts w:hint="eastAsia" w:ascii="Times New Roman" w:hAnsi="Times New Roman" w:eastAsia="仿宋_GB2312" w:cs="Times New Roman"/>
                <w:b w:val="0"/>
                <w:bCs w:val="0"/>
                <w:color w:val="auto"/>
                <w:kern w:val="0"/>
                <w:sz w:val="20"/>
                <w:szCs w:val="20"/>
                <w:highlight w:val="none"/>
                <w:lang w:val="en-US" w:eastAsia="zh-CN" w:bidi="ar"/>
                <w:rPrChange w:id="1513" w:author="ðhjあ" w:date="2025-08-28T09:19:47Z">
                  <w:rPr>
                    <w:rFonts w:hint="eastAsia" w:ascii="Times New Roman" w:hAnsi="Times New Roman" w:eastAsia="方正仿宋_GB2312" w:cs="Times New Roman"/>
                    <w:kern w:val="0"/>
                    <w:sz w:val="20"/>
                    <w:szCs w:val="20"/>
                    <w:lang w:val="en-US" w:eastAsia="zh-CN" w:bidi="ar"/>
                  </w:rPr>
                </w:rPrChange>
              </w:rPr>
              <w:t>分别按下述情形处罚：</w:t>
            </w:r>
          </w:p>
          <w:p w14:paraId="4A8474D6">
            <w:pPr>
              <w:widowControl/>
              <w:jc w:val="both"/>
              <w:textAlignment w:val="center"/>
              <w:rPr>
                <w:rFonts w:hint="eastAsia" w:ascii="Times New Roman" w:hAnsi="Times New Roman" w:eastAsia="仿宋_GB2312" w:cs="Times New Roman"/>
                <w:b w:val="0"/>
                <w:bCs w:val="0"/>
                <w:color w:val="auto"/>
                <w:kern w:val="0"/>
                <w:sz w:val="20"/>
                <w:szCs w:val="20"/>
                <w:highlight w:val="none"/>
                <w:lang w:val="en-US" w:eastAsia="zh-CN" w:bidi="ar"/>
                <w:rPrChange w:id="1514" w:author="ðhjあ" w:date="2025-08-28T09:19:47Z">
                  <w:rPr>
                    <w:rFonts w:hint="eastAsia" w:ascii="Times New Roman" w:hAnsi="Times New Roman" w:eastAsia="方正仿宋_GB2312" w:cs="Times New Roman"/>
                    <w:kern w:val="0"/>
                    <w:sz w:val="20"/>
                    <w:szCs w:val="20"/>
                    <w:lang w:val="en-US" w:eastAsia="zh-CN" w:bidi="ar"/>
                  </w:rPr>
                </w:rPrChange>
              </w:rPr>
            </w:pPr>
            <w:r>
              <w:rPr>
                <w:rFonts w:hint="eastAsia" w:ascii="Times New Roman" w:hAnsi="Times New Roman" w:eastAsia="仿宋_GB2312" w:cs="Times New Roman"/>
                <w:b w:val="0"/>
                <w:bCs w:val="0"/>
                <w:color w:val="auto"/>
                <w:kern w:val="0"/>
                <w:sz w:val="20"/>
                <w:szCs w:val="20"/>
                <w:highlight w:val="none"/>
                <w:lang w:val="en-US" w:eastAsia="zh-CN" w:bidi="ar"/>
                <w:rPrChange w:id="1515" w:author="ðhjあ" w:date="2025-08-28T09:19:47Z">
                  <w:rPr>
                    <w:rFonts w:hint="eastAsia" w:ascii="Times New Roman" w:hAnsi="Times New Roman" w:eastAsia="方正仿宋_GB2312" w:cs="Times New Roman"/>
                    <w:kern w:val="0"/>
                    <w:sz w:val="20"/>
                    <w:szCs w:val="20"/>
                    <w:lang w:val="en-US" w:eastAsia="zh-CN" w:bidi="ar"/>
                  </w:rPr>
                </w:rPrChange>
              </w:rPr>
              <w:t>1.没收违法所得，对单位并处违法所得1倍（含）以上1.2倍（含）以下罚款</w:t>
            </w:r>
            <w:del w:id="1516" w:author="ðhjあ" w:date="2025-08-26T16:47:17Z">
              <w:r>
                <w:rPr>
                  <w:rFonts w:hint="eastAsia" w:ascii="Times New Roman" w:hAnsi="Times New Roman" w:eastAsia="仿宋_GB2312" w:cs="Times New Roman"/>
                  <w:b w:val="0"/>
                  <w:bCs w:val="0"/>
                  <w:color w:val="auto"/>
                  <w:kern w:val="0"/>
                  <w:sz w:val="20"/>
                  <w:szCs w:val="20"/>
                  <w:highlight w:val="none"/>
                  <w:lang w:val="en-US" w:eastAsia="zh-CN" w:bidi="ar"/>
                  <w:rPrChange w:id="1517" w:author="ðhjあ" w:date="2025-08-28T09:19:47Z">
                    <w:rPr>
                      <w:rFonts w:hint="eastAsia" w:ascii="Times New Roman" w:hAnsi="Times New Roman" w:eastAsia="方正仿宋_GB2312" w:cs="Times New Roman"/>
                      <w:kern w:val="0"/>
                      <w:sz w:val="20"/>
                      <w:szCs w:val="20"/>
                      <w:lang w:val="en-US" w:eastAsia="zh-CN" w:bidi="ar"/>
                    </w:rPr>
                  </w:rPrChange>
                </w:rPr>
                <w:delText>;</w:delText>
              </w:r>
            </w:del>
            <w:ins w:id="1518" w:author="ðhjあ" w:date="2025-08-26T16:47:17Z">
              <w:r>
                <w:rPr>
                  <w:rFonts w:hint="eastAsia" w:ascii="Times New Roman" w:hAnsi="Times New Roman" w:eastAsia="仿宋_GB2312" w:cs="Times New Roman"/>
                  <w:b w:val="0"/>
                  <w:bCs w:val="0"/>
                  <w:color w:val="auto"/>
                  <w:kern w:val="0"/>
                  <w:sz w:val="20"/>
                  <w:szCs w:val="20"/>
                  <w:highlight w:val="none"/>
                  <w:lang w:val="en-US" w:eastAsia="zh-CN" w:bidi="ar"/>
                  <w:rPrChange w:id="1519" w:author="ðhjあ" w:date="2025-08-28T09:19:47Z">
                    <w:rPr>
                      <w:rFonts w:hint="eastAsia" w:ascii="Times New Roman" w:hAnsi="Times New Roman" w:eastAsia="方正仿宋_GB2312" w:cs="Times New Roman"/>
                      <w:kern w:val="0"/>
                      <w:sz w:val="20"/>
                      <w:szCs w:val="20"/>
                      <w:lang w:val="en-US" w:eastAsia="zh-CN" w:bidi="ar"/>
                    </w:rPr>
                  </w:rPrChange>
                </w:rPr>
                <w:t>；</w:t>
              </w:r>
            </w:ins>
            <w:r>
              <w:rPr>
                <w:rFonts w:hint="eastAsia" w:ascii="Times New Roman" w:hAnsi="Times New Roman" w:eastAsia="仿宋_GB2312" w:cs="Times New Roman"/>
                <w:b w:val="0"/>
                <w:bCs w:val="0"/>
                <w:color w:val="auto"/>
                <w:kern w:val="0"/>
                <w:sz w:val="20"/>
                <w:szCs w:val="20"/>
                <w:highlight w:val="none"/>
                <w:lang w:val="en-US" w:eastAsia="zh-CN" w:bidi="ar"/>
                <w:rPrChange w:id="1520" w:author="ðhjあ" w:date="2025-08-28T09:19:47Z">
                  <w:rPr>
                    <w:rFonts w:hint="eastAsia" w:ascii="Times New Roman" w:hAnsi="Times New Roman" w:eastAsia="方正仿宋_GB2312" w:cs="Times New Roman"/>
                    <w:kern w:val="0"/>
                    <w:sz w:val="20"/>
                    <w:szCs w:val="20"/>
                    <w:lang w:val="en-US" w:eastAsia="zh-CN" w:bidi="ar"/>
                  </w:rPr>
                </w:rPrChange>
              </w:rPr>
              <w:t>没有违法所得或者违法所得不足5万元的，并处２万元（含）以上３万元（含）以下罚款；</w:t>
            </w:r>
          </w:p>
          <w:p w14:paraId="7CB3D559">
            <w:pPr>
              <w:widowControl/>
              <w:jc w:val="both"/>
              <w:textAlignment w:val="center"/>
              <w:rPr>
                <w:rFonts w:hint="eastAsia" w:ascii="Times New Roman" w:hAnsi="Times New Roman" w:eastAsia="仿宋_GB2312" w:cs="Times New Roman"/>
                <w:b w:val="0"/>
                <w:bCs w:val="0"/>
                <w:color w:val="auto"/>
                <w:kern w:val="0"/>
                <w:sz w:val="20"/>
                <w:szCs w:val="20"/>
                <w:highlight w:val="none"/>
                <w:lang w:val="en-US" w:eastAsia="zh-CN" w:bidi="ar"/>
                <w:rPrChange w:id="1521" w:author="ðhjあ" w:date="2025-08-28T09:19:47Z">
                  <w:rPr>
                    <w:rFonts w:hint="eastAsia" w:ascii="Times New Roman" w:hAnsi="Times New Roman" w:eastAsia="方正仿宋_GB2312" w:cs="Times New Roman"/>
                    <w:kern w:val="0"/>
                    <w:sz w:val="20"/>
                    <w:szCs w:val="20"/>
                    <w:lang w:val="en-US" w:eastAsia="zh-CN" w:bidi="ar"/>
                  </w:rPr>
                </w:rPrChange>
              </w:rPr>
            </w:pPr>
            <w:r>
              <w:rPr>
                <w:rFonts w:hint="eastAsia" w:ascii="Times New Roman" w:hAnsi="Times New Roman" w:eastAsia="仿宋_GB2312" w:cs="Times New Roman"/>
                <w:b w:val="0"/>
                <w:bCs w:val="0"/>
                <w:color w:val="auto"/>
                <w:kern w:val="0"/>
                <w:sz w:val="20"/>
                <w:szCs w:val="20"/>
                <w:highlight w:val="none"/>
                <w:lang w:val="en-US" w:eastAsia="zh-CN" w:bidi="ar"/>
                <w:rPrChange w:id="1522" w:author="ðhjあ" w:date="2025-08-28T09:19:47Z">
                  <w:rPr>
                    <w:rFonts w:hint="eastAsia" w:ascii="Times New Roman" w:hAnsi="Times New Roman" w:eastAsia="方正仿宋_GB2312" w:cs="Times New Roman"/>
                    <w:kern w:val="0"/>
                    <w:sz w:val="20"/>
                    <w:szCs w:val="20"/>
                    <w:lang w:val="en-US" w:eastAsia="zh-CN" w:bidi="ar"/>
                  </w:rPr>
                </w:rPrChange>
              </w:rPr>
              <w:t>2.没收违法所得，对个人并处违法所得0.3倍</w:t>
            </w:r>
            <w:ins w:id="1523" w:author="ðhjあ" w:date="2025-08-26T16:48:45Z">
              <w:r>
                <w:rPr>
                  <w:rFonts w:hint="eastAsia" w:ascii="Times New Roman" w:hAnsi="Times New Roman" w:eastAsia="仿宋_GB2312" w:cs="Times New Roman"/>
                  <w:b w:val="0"/>
                  <w:bCs w:val="0"/>
                  <w:color w:val="auto"/>
                  <w:kern w:val="0"/>
                  <w:sz w:val="20"/>
                  <w:szCs w:val="20"/>
                  <w:highlight w:val="none"/>
                  <w:lang w:val="en-US" w:eastAsia="zh-CN" w:bidi="ar"/>
                  <w:rPrChange w:id="1524" w:author="ðhjあ" w:date="2025-08-28T09:19:47Z">
                    <w:rPr>
                      <w:rFonts w:hint="eastAsia" w:ascii="Times New Roman" w:hAnsi="Times New Roman" w:eastAsia="方正仿宋_GB2312" w:cs="Times New Roman"/>
                      <w:kern w:val="0"/>
                      <w:sz w:val="20"/>
                      <w:szCs w:val="20"/>
                      <w:lang w:val="en-US" w:eastAsia="zh-CN" w:bidi="ar"/>
                    </w:rPr>
                  </w:rPrChange>
                </w:rPr>
                <w:t>（含）</w:t>
              </w:r>
            </w:ins>
            <w:r>
              <w:rPr>
                <w:rFonts w:hint="eastAsia" w:ascii="Times New Roman" w:hAnsi="Times New Roman" w:eastAsia="仿宋_GB2312" w:cs="Times New Roman"/>
                <w:b w:val="0"/>
                <w:bCs w:val="0"/>
                <w:color w:val="auto"/>
                <w:kern w:val="0"/>
                <w:sz w:val="20"/>
                <w:szCs w:val="20"/>
                <w:highlight w:val="none"/>
                <w:lang w:val="en-US" w:eastAsia="zh-CN" w:bidi="ar"/>
                <w:rPrChange w:id="1525" w:author="ðhjあ" w:date="2025-08-28T09:19:47Z">
                  <w:rPr>
                    <w:rFonts w:hint="eastAsia" w:ascii="Times New Roman" w:hAnsi="Times New Roman" w:eastAsia="方正仿宋_GB2312" w:cs="Times New Roman"/>
                    <w:kern w:val="0"/>
                    <w:sz w:val="20"/>
                    <w:szCs w:val="20"/>
                    <w:lang w:val="en-US" w:eastAsia="zh-CN" w:bidi="ar"/>
                  </w:rPr>
                </w:rPrChange>
              </w:rPr>
              <w:t>以下罚款。</w:t>
            </w:r>
          </w:p>
        </w:tc>
        <w:tc>
          <w:tcPr>
            <w:tcW w:w="1690" w:type="dxa"/>
            <w:vMerge w:val="continue"/>
            <w:tcBorders>
              <w:tl2br w:val="nil"/>
              <w:tr2bl w:val="nil"/>
            </w:tcBorders>
            <w:shd w:val="clear" w:color="auto" w:fill="auto"/>
            <w:vAlign w:val="center"/>
          </w:tcPr>
          <w:p w14:paraId="069FFBD2">
            <w:pPr>
              <w:widowControl/>
              <w:jc w:val="left"/>
              <w:rPr>
                <w:rFonts w:hint="eastAsia" w:ascii="Times New Roman" w:hAnsi="Times New Roman" w:eastAsia="仿宋_GB2312" w:cs="Times New Roman"/>
                <w:b w:val="0"/>
                <w:bCs w:val="0"/>
                <w:color w:val="auto"/>
                <w:sz w:val="20"/>
                <w:szCs w:val="20"/>
                <w:highlight w:val="none"/>
                <w:rPrChange w:id="1527" w:author="ðhjあ" w:date="2025-08-28T09:19:47Z">
                  <w:rPr>
                    <w:rFonts w:hint="eastAsia" w:ascii="Times New Roman" w:hAnsi="Times New Roman" w:eastAsia="方正仿宋_GB2312" w:cs="Times New Roman"/>
                    <w:color w:val="000000"/>
                    <w:sz w:val="20"/>
                    <w:szCs w:val="20"/>
                  </w:rPr>
                </w:rPrChange>
              </w:rPr>
              <w:pPrChange w:id="1526" w:author="ðhjあ" w:date="2025-08-26T10:50:09Z">
                <w:pPr>
                  <w:widowControl/>
                  <w:jc w:val="both"/>
                </w:pPr>
              </w:pPrChange>
            </w:pPr>
          </w:p>
        </w:tc>
      </w:tr>
      <w:tr w14:paraId="4D2E8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trPr>
        <w:tc>
          <w:tcPr>
            <w:tcW w:w="503" w:type="dxa"/>
            <w:vMerge w:val="continue"/>
            <w:tcBorders>
              <w:tl2br w:val="nil"/>
              <w:tr2bl w:val="nil"/>
            </w:tcBorders>
            <w:shd w:val="clear" w:color="auto" w:fill="auto"/>
            <w:vAlign w:val="center"/>
          </w:tcPr>
          <w:p w14:paraId="474BA77C">
            <w:pPr>
              <w:widowControl/>
              <w:jc w:val="left"/>
              <w:textAlignment w:val="center"/>
              <w:rPr>
                <w:rFonts w:hint="eastAsia" w:ascii="Times New Roman" w:hAnsi="Times New Roman" w:eastAsia="仿宋_GB2312" w:cs="Times New Roman"/>
                <w:b w:val="0"/>
                <w:bCs w:val="0"/>
                <w:color w:val="auto"/>
                <w:kern w:val="0"/>
                <w:sz w:val="20"/>
                <w:szCs w:val="20"/>
                <w:highlight w:val="none"/>
                <w:lang w:bidi="ar"/>
                <w:rPrChange w:id="1529" w:author="ðhjあ" w:date="2025-08-28T09:19:47Z">
                  <w:rPr>
                    <w:rFonts w:hint="eastAsia" w:ascii="Times New Roman" w:hAnsi="Times New Roman" w:eastAsia="方正仿宋_GB2312" w:cs="Times New Roman"/>
                    <w:kern w:val="0"/>
                    <w:sz w:val="20"/>
                    <w:szCs w:val="20"/>
                    <w:lang w:bidi="ar"/>
                  </w:rPr>
                </w:rPrChange>
              </w:rPr>
              <w:pPrChange w:id="1528" w:author="ðhjあ" w:date="2025-08-26T10:50:09Z">
                <w:pPr>
                  <w:widowControl/>
                  <w:jc w:val="center"/>
                  <w:textAlignment w:val="center"/>
                </w:pPr>
              </w:pPrChange>
            </w:pPr>
          </w:p>
        </w:tc>
        <w:tc>
          <w:tcPr>
            <w:tcW w:w="822" w:type="dxa"/>
            <w:vMerge w:val="continue"/>
            <w:tcBorders>
              <w:tl2br w:val="nil"/>
              <w:tr2bl w:val="nil"/>
            </w:tcBorders>
            <w:shd w:val="clear" w:color="auto" w:fill="auto"/>
            <w:vAlign w:val="center"/>
          </w:tcPr>
          <w:p w14:paraId="698688E5">
            <w:pPr>
              <w:widowControl/>
              <w:jc w:val="left"/>
              <w:textAlignment w:val="center"/>
              <w:rPr>
                <w:rFonts w:hint="eastAsia" w:ascii="Times New Roman" w:hAnsi="Times New Roman" w:eastAsia="仿宋_GB2312" w:cs="Times New Roman"/>
                <w:b w:val="0"/>
                <w:bCs w:val="0"/>
                <w:color w:val="auto"/>
                <w:sz w:val="20"/>
                <w:szCs w:val="20"/>
                <w:highlight w:val="none"/>
                <w:rPrChange w:id="1531" w:author="ðhjあ" w:date="2025-08-28T09:19:47Z">
                  <w:rPr>
                    <w:rFonts w:hint="eastAsia" w:ascii="Times New Roman" w:hAnsi="Times New Roman" w:eastAsia="方正仿宋_GB2312" w:cs="Times New Roman"/>
                    <w:sz w:val="20"/>
                    <w:szCs w:val="20"/>
                  </w:rPr>
                </w:rPrChange>
              </w:rPr>
              <w:pPrChange w:id="1530" w:author="ðhjあ" w:date="2025-08-26T10:50:09Z">
                <w:pPr>
                  <w:widowControl/>
                  <w:textAlignment w:val="center"/>
                </w:pPr>
              </w:pPrChange>
            </w:pPr>
          </w:p>
        </w:tc>
        <w:tc>
          <w:tcPr>
            <w:tcW w:w="1866" w:type="dxa"/>
            <w:gridSpan w:val="2"/>
            <w:vMerge w:val="continue"/>
            <w:tcBorders>
              <w:tl2br w:val="nil"/>
              <w:tr2bl w:val="nil"/>
            </w:tcBorders>
            <w:shd w:val="clear" w:color="auto" w:fill="auto"/>
            <w:vAlign w:val="center"/>
          </w:tcPr>
          <w:p w14:paraId="0CB7C38E">
            <w:pPr>
              <w:widowControl/>
              <w:jc w:val="left"/>
              <w:textAlignment w:val="center"/>
              <w:rPr>
                <w:rFonts w:hint="eastAsia" w:ascii="Times New Roman" w:hAnsi="Times New Roman" w:eastAsia="仿宋_GB2312" w:cs="Times New Roman"/>
                <w:b w:val="0"/>
                <w:bCs w:val="0"/>
                <w:color w:val="auto"/>
                <w:sz w:val="20"/>
                <w:szCs w:val="20"/>
                <w:highlight w:val="none"/>
                <w:rPrChange w:id="1533" w:author="ðhjあ" w:date="2025-08-28T09:19:47Z">
                  <w:rPr>
                    <w:rFonts w:hint="eastAsia" w:ascii="Times New Roman" w:hAnsi="Times New Roman" w:eastAsia="方正仿宋_GB2312" w:cs="Times New Roman"/>
                    <w:sz w:val="20"/>
                    <w:szCs w:val="20"/>
                  </w:rPr>
                </w:rPrChange>
              </w:rPr>
              <w:pPrChange w:id="1532" w:author="ðhjあ" w:date="2025-08-26T10:50:09Z">
                <w:pPr>
                  <w:widowControl/>
                  <w:textAlignment w:val="center"/>
                </w:pPr>
              </w:pPrChange>
            </w:pPr>
          </w:p>
        </w:tc>
        <w:tc>
          <w:tcPr>
            <w:tcW w:w="3833" w:type="dxa"/>
            <w:gridSpan w:val="2"/>
            <w:vMerge w:val="continue"/>
            <w:tcBorders>
              <w:tl2br w:val="nil"/>
              <w:tr2bl w:val="nil"/>
            </w:tcBorders>
            <w:shd w:val="clear" w:color="auto" w:fill="auto"/>
            <w:vAlign w:val="center"/>
          </w:tcPr>
          <w:p w14:paraId="13B14A8A">
            <w:pPr>
              <w:widowControl/>
              <w:jc w:val="left"/>
              <w:textAlignment w:val="center"/>
              <w:rPr>
                <w:rFonts w:hint="eastAsia" w:ascii="Times New Roman" w:hAnsi="Times New Roman" w:eastAsia="仿宋_GB2312" w:cs="Times New Roman"/>
                <w:b w:val="0"/>
                <w:bCs w:val="0"/>
                <w:color w:val="auto"/>
                <w:sz w:val="20"/>
                <w:szCs w:val="20"/>
                <w:highlight w:val="none"/>
                <w:rPrChange w:id="1535" w:author="ðhjあ" w:date="2025-08-28T09:19:47Z">
                  <w:rPr>
                    <w:rFonts w:hint="eastAsia" w:ascii="Times New Roman" w:hAnsi="Times New Roman" w:eastAsia="方正仿宋_GB2312" w:cs="Times New Roman"/>
                    <w:sz w:val="20"/>
                    <w:szCs w:val="20"/>
                  </w:rPr>
                </w:rPrChange>
              </w:rPr>
              <w:pPrChange w:id="1534" w:author="ðhjあ" w:date="2025-08-26T10:50:09Z">
                <w:pPr>
                  <w:widowControl/>
                  <w:jc w:val="both"/>
                  <w:textAlignment w:val="center"/>
                </w:pPr>
              </w:pPrChange>
            </w:pPr>
          </w:p>
        </w:tc>
        <w:tc>
          <w:tcPr>
            <w:tcW w:w="778" w:type="dxa"/>
            <w:vMerge w:val="continue"/>
            <w:tcBorders>
              <w:tl2br w:val="nil"/>
              <w:tr2bl w:val="nil"/>
            </w:tcBorders>
            <w:shd w:val="clear" w:color="auto" w:fill="auto"/>
            <w:vAlign w:val="center"/>
          </w:tcPr>
          <w:p w14:paraId="110388C3">
            <w:pPr>
              <w:widowControl/>
              <w:jc w:val="center"/>
              <w:textAlignment w:val="center"/>
              <w:rPr>
                <w:rFonts w:hint="eastAsia" w:ascii="Times New Roman" w:hAnsi="Times New Roman" w:eastAsia="仿宋_GB2312" w:cs="Times New Roman"/>
                <w:b w:val="0"/>
                <w:bCs w:val="0"/>
                <w:color w:val="auto"/>
                <w:kern w:val="0"/>
                <w:sz w:val="20"/>
                <w:szCs w:val="20"/>
                <w:highlight w:val="none"/>
                <w:lang w:bidi="ar"/>
                <w:rPrChange w:id="1536" w:author="ðhjあ" w:date="2025-08-28T09:19:47Z">
                  <w:rPr>
                    <w:rFonts w:hint="eastAsia" w:ascii="Times New Roman" w:hAnsi="Times New Roman" w:eastAsia="方正仿宋_GB2312" w:cs="Times New Roman"/>
                    <w:kern w:val="0"/>
                    <w:sz w:val="20"/>
                    <w:szCs w:val="20"/>
                    <w:highlight w:val="yellow"/>
                    <w:lang w:bidi="ar"/>
                  </w:rPr>
                </w:rPrChange>
              </w:rPr>
            </w:pPr>
          </w:p>
        </w:tc>
        <w:tc>
          <w:tcPr>
            <w:tcW w:w="3367" w:type="dxa"/>
            <w:gridSpan w:val="2"/>
            <w:tcBorders>
              <w:tl2br w:val="nil"/>
              <w:tr2bl w:val="nil"/>
            </w:tcBorders>
            <w:shd w:val="clear" w:color="auto" w:fill="auto"/>
            <w:vAlign w:val="center"/>
          </w:tcPr>
          <w:p w14:paraId="6A8AEBBB">
            <w:pPr>
              <w:widowControl/>
              <w:jc w:val="left"/>
              <w:textAlignment w:val="center"/>
              <w:rPr>
                <w:ins w:id="1538" w:author="ðhjあ" w:date="2025-08-27T10:35:09Z"/>
                <w:rFonts w:hint="eastAsia" w:ascii="Times New Roman" w:hAnsi="Times New Roman" w:eastAsia="仿宋_GB2312" w:cs="Times New Roman"/>
                <w:b w:val="0"/>
                <w:bCs w:val="0"/>
                <w:color w:val="auto"/>
                <w:kern w:val="0"/>
                <w:sz w:val="20"/>
                <w:szCs w:val="20"/>
                <w:highlight w:val="none"/>
                <w:lang w:val="en-US" w:eastAsia="zh-CN" w:bidi="ar"/>
                <w:rPrChange w:id="1539" w:author="ðhjあ" w:date="2025-08-28T09:19:47Z">
                  <w:rPr>
                    <w:ins w:id="1540" w:author="ðhjあ" w:date="2025-08-27T10:35:09Z"/>
                    <w:rFonts w:hint="eastAsia" w:ascii="Times New Roman" w:hAnsi="Times New Roman" w:eastAsia="方正仿宋_GB2312" w:cs="Times New Roman"/>
                    <w:kern w:val="0"/>
                    <w:sz w:val="20"/>
                    <w:szCs w:val="20"/>
                    <w:lang w:val="en-US" w:eastAsia="zh-CN" w:bidi="ar"/>
                  </w:rPr>
                </w:rPrChange>
              </w:rPr>
              <w:pPrChange w:id="1537" w:author="ðhjあ" w:date="2025-08-26T10:50:09Z">
                <w:pPr>
                  <w:widowControl/>
                  <w:jc w:val="both"/>
                  <w:textAlignment w:val="center"/>
                </w:pPr>
              </w:pPrChange>
            </w:pPr>
            <w:r>
              <w:rPr>
                <w:rFonts w:hint="eastAsia" w:ascii="Times New Roman" w:hAnsi="Times New Roman" w:eastAsia="仿宋_GB2312" w:cs="Times New Roman"/>
                <w:b w:val="0"/>
                <w:bCs w:val="0"/>
                <w:color w:val="auto"/>
                <w:kern w:val="0"/>
                <w:sz w:val="20"/>
                <w:szCs w:val="20"/>
                <w:highlight w:val="none"/>
                <w:lang w:val="en-US" w:eastAsia="zh-CN" w:bidi="ar"/>
                <w:rPrChange w:id="1541" w:author="ðhjあ" w:date="2025-08-28T09:19:47Z">
                  <w:rPr>
                    <w:rFonts w:hint="eastAsia" w:ascii="Times New Roman" w:hAnsi="Times New Roman" w:eastAsia="方正仿宋_GB2312" w:cs="Times New Roman"/>
                    <w:kern w:val="0"/>
                    <w:sz w:val="20"/>
                    <w:szCs w:val="20"/>
                    <w:lang w:val="en-US" w:eastAsia="zh-CN" w:bidi="ar"/>
                  </w:rPr>
                </w:rPrChange>
              </w:rPr>
              <w:t>擅自改变用途的房屋面积在300平方米以上500平方米</w:t>
            </w:r>
            <w:ins w:id="1542" w:author="ðhjあ" w:date="2025-08-25T15:51:57Z">
              <w:r>
                <w:rPr>
                  <w:rFonts w:hint="eastAsia" w:ascii="Times New Roman" w:hAnsi="Times New Roman" w:eastAsia="仿宋_GB2312" w:cs="Times New Roman"/>
                  <w:b w:val="0"/>
                  <w:bCs w:val="0"/>
                  <w:color w:val="auto"/>
                  <w:kern w:val="0"/>
                  <w:sz w:val="20"/>
                  <w:szCs w:val="20"/>
                  <w:highlight w:val="none"/>
                  <w:lang w:val="en-US" w:eastAsia="zh-CN" w:bidi="ar"/>
                  <w:rPrChange w:id="1543" w:author="ðhjあ" w:date="2025-08-28T09:19:47Z">
                    <w:rPr>
                      <w:rFonts w:hint="eastAsia" w:ascii="Times New Roman" w:hAnsi="Times New Roman" w:eastAsia="方正仿宋_GB2312" w:cs="Times New Roman"/>
                      <w:kern w:val="0"/>
                      <w:sz w:val="20"/>
                      <w:szCs w:val="20"/>
                      <w:lang w:val="en-US" w:eastAsia="zh-CN" w:bidi="ar"/>
                    </w:rPr>
                  </w:rPrChange>
                </w:rPr>
                <w:t>（含）</w:t>
              </w:r>
            </w:ins>
            <w:r>
              <w:rPr>
                <w:rFonts w:hint="eastAsia" w:ascii="Times New Roman" w:hAnsi="Times New Roman" w:eastAsia="仿宋_GB2312" w:cs="Times New Roman"/>
                <w:b w:val="0"/>
                <w:bCs w:val="0"/>
                <w:color w:val="auto"/>
                <w:kern w:val="0"/>
                <w:sz w:val="20"/>
                <w:szCs w:val="20"/>
                <w:highlight w:val="none"/>
                <w:lang w:val="en-US" w:eastAsia="zh-CN" w:bidi="ar"/>
                <w:rPrChange w:id="1544" w:author="ðhjあ" w:date="2025-08-28T09:19:47Z">
                  <w:rPr>
                    <w:rFonts w:hint="eastAsia" w:ascii="Times New Roman" w:hAnsi="Times New Roman" w:eastAsia="方正仿宋_GB2312" w:cs="Times New Roman"/>
                    <w:kern w:val="0"/>
                    <w:sz w:val="20"/>
                    <w:szCs w:val="20"/>
                    <w:lang w:val="en-US" w:eastAsia="zh-CN" w:bidi="ar"/>
                  </w:rPr>
                </w:rPrChange>
              </w:rPr>
              <w:t>以下，且存在以下情形之一：</w:t>
            </w:r>
          </w:p>
          <w:p w14:paraId="16C9E5D1">
            <w:pPr>
              <w:widowControl/>
              <w:jc w:val="left"/>
              <w:textAlignment w:val="center"/>
              <w:rPr>
                <w:rFonts w:hint="eastAsia" w:ascii="Times New Roman" w:hAnsi="Times New Roman" w:eastAsia="仿宋_GB2312" w:cs="Times New Roman"/>
                <w:b w:val="0"/>
                <w:bCs w:val="0"/>
                <w:color w:val="auto"/>
                <w:kern w:val="0"/>
                <w:sz w:val="20"/>
                <w:szCs w:val="20"/>
                <w:highlight w:val="none"/>
                <w:lang w:val="en-US" w:eastAsia="zh-CN" w:bidi="ar"/>
                <w:rPrChange w:id="1546" w:author="ðhjあ" w:date="2025-08-28T09:19:47Z">
                  <w:rPr>
                    <w:rFonts w:hint="eastAsia" w:ascii="Times New Roman" w:hAnsi="Times New Roman" w:eastAsia="方正仿宋_GB2312" w:cs="Times New Roman"/>
                    <w:kern w:val="0"/>
                    <w:sz w:val="20"/>
                    <w:szCs w:val="20"/>
                    <w:lang w:val="en-US" w:eastAsia="zh-CN" w:bidi="ar"/>
                  </w:rPr>
                </w:rPrChange>
              </w:rPr>
              <w:pPrChange w:id="1545" w:author="ðhjあ" w:date="2025-08-26T10:50:09Z">
                <w:pPr>
                  <w:widowControl/>
                  <w:jc w:val="both"/>
                  <w:textAlignment w:val="center"/>
                </w:pPr>
              </w:pPrChange>
            </w:pPr>
            <w:r>
              <w:rPr>
                <w:rFonts w:hint="eastAsia" w:ascii="Times New Roman" w:hAnsi="Times New Roman" w:eastAsia="仿宋_GB2312" w:cs="Times New Roman"/>
                <w:b w:val="0"/>
                <w:bCs w:val="0"/>
                <w:color w:val="auto"/>
                <w:kern w:val="0"/>
                <w:sz w:val="20"/>
                <w:szCs w:val="20"/>
                <w:highlight w:val="none"/>
                <w:lang w:val="en-US" w:eastAsia="zh-CN" w:bidi="ar"/>
                <w:rPrChange w:id="1547" w:author="ðhjあ" w:date="2025-08-28T09:19:47Z">
                  <w:rPr>
                    <w:rFonts w:hint="eastAsia" w:ascii="Times New Roman" w:hAnsi="Times New Roman" w:eastAsia="方正仿宋_GB2312" w:cs="Times New Roman"/>
                    <w:kern w:val="0"/>
                    <w:sz w:val="20"/>
                    <w:szCs w:val="20"/>
                    <w:lang w:val="en-US" w:eastAsia="zh-CN" w:bidi="ar"/>
                  </w:rPr>
                </w:rPrChange>
              </w:rPr>
              <w:t>1.改变用途后的土地出让基准价低于原用途;</w:t>
            </w:r>
          </w:p>
          <w:p w14:paraId="6877C65B">
            <w:pPr>
              <w:widowControl/>
              <w:jc w:val="left"/>
              <w:textAlignment w:val="center"/>
              <w:rPr>
                <w:rFonts w:hint="eastAsia" w:ascii="Times New Roman" w:hAnsi="Times New Roman" w:eastAsia="仿宋_GB2312" w:cs="Times New Roman"/>
                <w:b w:val="0"/>
                <w:bCs w:val="0"/>
                <w:color w:val="auto"/>
                <w:kern w:val="0"/>
                <w:sz w:val="20"/>
                <w:szCs w:val="20"/>
                <w:highlight w:val="none"/>
                <w:lang w:val="en-US" w:eastAsia="zh-CN" w:bidi="ar"/>
                <w:rPrChange w:id="1549" w:author="ðhjあ" w:date="2025-08-28T09:19:47Z">
                  <w:rPr>
                    <w:rFonts w:hint="eastAsia" w:ascii="Times New Roman" w:hAnsi="Times New Roman" w:eastAsia="方正仿宋_GB2312" w:cs="Times New Roman"/>
                    <w:kern w:val="0"/>
                    <w:sz w:val="20"/>
                    <w:szCs w:val="20"/>
                    <w:highlight w:val="yellow"/>
                    <w:lang w:val="en-US" w:eastAsia="zh-CN" w:bidi="ar"/>
                  </w:rPr>
                </w:rPrChange>
              </w:rPr>
              <w:pPrChange w:id="1548" w:author="ðhjあ" w:date="2025-08-26T10:50:09Z">
                <w:pPr>
                  <w:widowControl/>
                  <w:jc w:val="both"/>
                  <w:textAlignment w:val="center"/>
                </w:pPr>
              </w:pPrChange>
            </w:pPr>
            <w:r>
              <w:rPr>
                <w:rFonts w:hint="eastAsia" w:ascii="Times New Roman" w:hAnsi="Times New Roman" w:eastAsia="仿宋_GB2312" w:cs="Times New Roman"/>
                <w:b w:val="0"/>
                <w:bCs w:val="0"/>
                <w:color w:val="auto"/>
                <w:kern w:val="0"/>
                <w:sz w:val="20"/>
                <w:szCs w:val="20"/>
                <w:highlight w:val="none"/>
                <w:lang w:val="en-US" w:eastAsia="zh-CN" w:bidi="ar"/>
                <w:rPrChange w:id="1550" w:author="ðhjあ" w:date="2025-08-28T09:19:47Z">
                  <w:rPr>
                    <w:rFonts w:hint="eastAsia" w:ascii="Times New Roman" w:hAnsi="Times New Roman" w:eastAsia="方正仿宋_GB2312" w:cs="Times New Roman"/>
                    <w:kern w:val="0"/>
                    <w:sz w:val="20"/>
                    <w:szCs w:val="20"/>
                    <w:lang w:val="en-US" w:eastAsia="zh-CN" w:bidi="ar"/>
                  </w:rPr>
                </w:rPrChange>
              </w:rPr>
              <w:t>2.经营性转为非经营性质的。</w:t>
            </w:r>
          </w:p>
        </w:tc>
        <w:tc>
          <w:tcPr>
            <w:tcW w:w="1177" w:type="dxa"/>
            <w:vMerge w:val="continue"/>
            <w:tcBorders>
              <w:tl2br w:val="nil"/>
              <w:tr2bl w:val="nil"/>
            </w:tcBorders>
            <w:shd w:val="clear" w:color="auto" w:fill="auto"/>
            <w:vAlign w:val="center"/>
          </w:tcPr>
          <w:p w14:paraId="4F826984">
            <w:pPr>
              <w:widowControl/>
              <w:jc w:val="left"/>
              <w:textAlignment w:val="center"/>
              <w:rPr>
                <w:rFonts w:hint="eastAsia" w:ascii="Times New Roman" w:hAnsi="Times New Roman" w:eastAsia="仿宋_GB2312" w:cs="Times New Roman"/>
                <w:b w:val="0"/>
                <w:bCs w:val="0"/>
                <w:color w:val="auto"/>
                <w:kern w:val="0"/>
                <w:sz w:val="20"/>
                <w:szCs w:val="20"/>
                <w:highlight w:val="none"/>
                <w:lang w:bidi="ar"/>
                <w:rPrChange w:id="1552" w:author="ðhjあ" w:date="2025-08-28T09:19:47Z">
                  <w:rPr>
                    <w:rFonts w:hint="eastAsia" w:ascii="Times New Roman" w:hAnsi="Times New Roman" w:eastAsia="方正仿宋_GB2312" w:cs="Times New Roman"/>
                    <w:color w:val="FF0000"/>
                    <w:kern w:val="0"/>
                    <w:sz w:val="20"/>
                    <w:szCs w:val="20"/>
                    <w:highlight w:val="yellow"/>
                    <w:lang w:bidi="ar"/>
                  </w:rPr>
                </w:rPrChange>
              </w:rPr>
              <w:pPrChange w:id="1551" w:author="ðhjあ" w:date="2025-08-26T10:50:09Z">
                <w:pPr>
                  <w:widowControl/>
                  <w:jc w:val="both"/>
                  <w:textAlignment w:val="center"/>
                </w:pPr>
              </w:pPrChange>
            </w:pPr>
          </w:p>
        </w:tc>
        <w:tc>
          <w:tcPr>
            <w:tcW w:w="1467" w:type="dxa"/>
            <w:gridSpan w:val="2"/>
            <w:vMerge w:val="continue"/>
            <w:tcBorders>
              <w:tl2br w:val="nil"/>
              <w:tr2bl w:val="nil"/>
            </w:tcBorders>
            <w:shd w:val="clear" w:color="auto" w:fill="auto"/>
            <w:vAlign w:val="center"/>
          </w:tcPr>
          <w:p w14:paraId="557482A6">
            <w:pPr>
              <w:widowControl/>
              <w:jc w:val="left"/>
              <w:textAlignment w:val="center"/>
              <w:rPr>
                <w:rFonts w:hint="eastAsia" w:ascii="Times New Roman" w:hAnsi="Times New Roman" w:eastAsia="仿宋_GB2312" w:cs="Times New Roman"/>
                <w:b w:val="0"/>
                <w:bCs w:val="0"/>
                <w:color w:val="auto"/>
                <w:kern w:val="0"/>
                <w:sz w:val="20"/>
                <w:szCs w:val="20"/>
                <w:highlight w:val="none"/>
                <w:lang w:bidi="ar"/>
                <w:rPrChange w:id="1554" w:author="ðhjあ" w:date="2025-08-28T09:19:47Z">
                  <w:rPr>
                    <w:rFonts w:hint="eastAsia" w:ascii="Times New Roman" w:hAnsi="Times New Roman" w:eastAsia="方正仿宋_GB2312" w:cs="Times New Roman"/>
                    <w:kern w:val="0"/>
                    <w:sz w:val="20"/>
                    <w:szCs w:val="20"/>
                    <w:highlight w:val="yellow"/>
                    <w:lang w:bidi="ar"/>
                  </w:rPr>
                </w:rPrChange>
              </w:rPr>
              <w:pPrChange w:id="1553" w:author="ðhjあ" w:date="2025-08-26T10:50:09Z">
                <w:pPr>
                  <w:widowControl/>
                  <w:jc w:val="both"/>
                  <w:textAlignment w:val="center"/>
                </w:pPr>
              </w:pPrChange>
            </w:pPr>
          </w:p>
        </w:tc>
        <w:tc>
          <w:tcPr>
            <w:tcW w:w="1690" w:type="dxa"/>
            <w:vMerge w:val="continue"/>
            <w:tcBorders>
              <w:tl2br w:val="nil"/>
              <w:tr2bl w:val="nil"/>
            </w:tcBorders>
            <w:shd w:val="clear" w:color="auto" w:fill="auto"/>
            <w:vAlign w:val="center"/>
          </w:tcPr>
          <w:p w14:paraId="5FC8083F">
            <w:pPr>
              <w:widowControl/>
              <w:jc w:val="left"/>
              <w:rPr>
                <w:rFonts w:hint="eastAsia" w:ascii="Times New Roman" w:hAnsi="Times New Roman" w:eastAsia="仿宋_GB2312" w:cs="Times New Roman"/>
                <w:b w:val="0"/>
                <w:bCs w:val="0"/>
                <w:color w:val="auto"/>
                <w:sz w:val="20"/>
                <w:szCs w:val="20"/>
                <w:highlight w:val="none"/>
                <w:rPrChange w:id="1556" w:author="ðhjあ" w:date="2025-08-28T09:19:47Z">
                  <w:rPr>
                    <w:rFonts w:hint="eastAsia" w:ascii="Times New Roman" w:hAnsi="Times New Roman" w:eastAsia="方正仿宋_GB2312" w:cs="Times New Roman"/>
                    <w:color w:val="000000"/>
                    <w:sz w:val="20"/>
                    <w:szCs w:val="20"/>
                  </w:rPr>
                </w:rPrChange>
              </w:rPr>
              <w:pPrChange w:id="1555" w:author="ðhjあ" w:date="2025-08-26T10:50:09Z">
                <w:pPr>
                  <w:widowControl/>
                  <w:jc w:val="both"/>
                </w:pPr>
              </w:pPrChange>
            </w:pPr>
          </w:p>
        </w:tc>
      </w:tr>
      <w:tr w14:paraId="51EB1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trPr>
        <w:tc>
          <w:tcPr>
            <w:tcW w:w="503" w:type="dxa"/>
            <w:vMerge w:val="continue"/>
            <w:tcBorders>
              <w:tl2br w:val="nil"/>
              <w:tr2bl w:val="nil"/>
            </w:tcBorders>
            <w:shd w:val="clear" w:color="auto" w:fill="auto"/>
            <w:vAlign w:val="center"/>
          </w:tcPr>
          <w:p w14:paraId="0DEE528E">
            <w:pPr>
              <w:widowControl/>
              <w:jc w:val="left"/>
              <w:textAlignment w:val="center"/>
              <w:rPr>
                <w:rFonts w:hint="eastAsia" w:ascii="Times New Roman" w:hAnsi="Times New Roman" w:eastAsia="仿宋_GB2312" w:cs="Times New Roman"/>
                <w:b w:val="0"/>
                <w:bCs w:val="0"/>
                <w:color w:val="auto"/>
                <w:kern w:val="0"/>
                <w:sz w:val="20"/>
                <w:szCs w:val="20"/>
                <w:highlight w:val="none"/>
                <w:lang w:bidi="ar"/>
                <w:rPrChange w:id="1558" w:author="ðhjあ" w:date="2025-08-28T09:19:47Z">
                  <w:rPr>
                    <w:rFonts w:hint="eastAsia" w:ascii="Times New Roman" w:hAnsi="Times New Roman" w:eastAsia="方正仿宋_GB2312" w:cs="Times New Roman"/>
                    <w:kern w:val="0"/>
                    <w:sz w:val="20"/>
                    <w:szCs w:val="20"/>
                    <w:lang w:bidi="ar"/>
                  </w:rPr>
                </w:rPrChange>
              </w:rPr>
              <w:pPrChange w:id="1557" w:author="ðhjあ" w:date="2025-08-26T10:50:09Z">
                <w:pPr>
                  <w:widowControl/>
                  <w:jc w:val="center"/>
                  <w:textAlignment w:val="center"/>
                </w:pPr>
              </w:pPrChange>
            </w:pPr>
          </w:p>
        </w:tc>
        <w:tc>
          <w:tcPr>
            <w:tcW w:w="822" w:type="dxa"/>
            <w:vMerge w:val="continue"/>
            <w:tcBorders>
              <w:tl2br w:val="nil"/>
              <w:tr2bl w:val="nil"/>
            </w:tcBorders>
            <w:shd w:val="clear" w:color="auto" w:fill="auto"/>
            <w:vAlign w:val="center"/>
          </w:tcPr>
          <w:p w14:paraId="4BD8D61B">
            <w:pPr>
              <w:widowControl/>
              <w:jc w:val="left"/>
              <w:textAlignment w:val="center"/>
              <w:rPr>
                <w:rFonts w:hint="eastAsia" w:ascii="Times New Roman" w:hAnsi="Times New Roman" w:eastAsia="仿宋_GB2312" w:cs="Times New Roman"/>
                <w:b w:val="0"/>
                <w:bCs w:val="0"/>
                <w:color w:val="auto"/>
                <w:sz w:val="20"/>
                <w:szCs w:val="20"/>
                <w:highlight w:val="none"/>
                <w:rPrChange w:id="1560" w:author="ðhjあ" w:date="2025-08-28T09:19:47Z">
                  <w:rPr>
                    <w:rFonts w:hint="eastAsia" w:ascii="Times New Roman" w:hAnsi="Times New Roman" w:eastAsia="方正仿宋_GB2312" w:cs="Times New Roman"/>
                    <w:sz w:val="20"/>
                    <w:szCs w:val="20"/>
                  </w:rPr>
                </w:rPrChange>
              </w:rPr>
              <w:pPrChange w:id="1559" w:author="ðhjあ" w:date="2025-08-26T10:50:09Z">
                <w:pPr>
                  <w:widowControl/>
                  <w:textAlignment w:val="center"/>
                </w:pPr>
              </w:pPrChange>
            </w:pPr>
          </w:p>
        </w:tc>
        <w:tc>
          <w:tcPr>
            <w:tcW w:w="1866" w:type="dxa"/>
            <w:gridSpan w:val="2"/>
            <w:vMerge w:val="continue"/>
            <w:tcBorders>
              <w:tl2br w:val="nil"/>
              <w:tr2bl w:val="nil"/>
            </w:tcBorders>
            <w:shd w:val="clear" w:color="auto" w:fill="auto"/>
            <w:vAlign w:val="center"/>
          </w:tcPr>
          <w:p w14:paraId="4FEFCD8E">
            <w:pPr>
              <w:widowControl/>
              <w:jc w:val="left"/>
              <w:textAlignment w:val="center"/>
              <w:rPr>
                <w:rFonts w:hint="eastAsia" w:ascii="Times New Roman" w:hAnsi="Times New Roman" w:eastAsia="仿宋_GB2312" w:cs="Times New Roman"/>
                <w:b w:val="0"/>
                <w:bCs w:val="0"/>
                <w:color w:val="auto"/>
                <w:sz w:val="20"/>
                <w:szCs w:val="20"/>
                <w:highlight w:val="none"/>
                <w:rPrChange w:id="1562" w:author="ðhjあ" w:date="2025-08-28T09:19:47Z">
                  <w:rPr>
                    <w:rFonts w:hint="eastAsia" w:ascii="Times New Roman" w:hAnsi="Times New Roman" w:eastAsia="方正仿宋_GB2312" w:cs="Times New Roman"/>
                    <w:sz w:val="20"/>
                    <w:szCs w:val="20"/>
                  </w:rPr>
                </w:rPrChange>
              </w:rPr>
              <w:pPrChange w:id="1561" w:author="ðhjあ" w:date="2025-08-26T10:50:09Z">
                <w:pPr>
                  <w:widowControl/>
                  <w:textAlignment w:val="center"/>
                </w:pPr>
              </w:pPrChange>
            </w:pPr>
          </w:p>
        </w:tc>
        <w:tc>
          <w:tcPr>
            <w:tcW w:w="3833" w:type="dxa"/>
            <w:gridSpan w:val="2"/>
            <w:vMerge w:val="continue"/>
            <w:tcBorders>
              <w:tl2br w:val="nil"/>
              <w:tr2bl w:val="nil"/>
            </w:tcBorders>
            <w:shd w:val="clear" w:color="auto" w:fill="auto"/>
            <w:vAlign w:val="center"/>
          </w:tcPr>
          <w:p w14:paraId="79925A43">
            <w:pPr>
              <w:widowControl/>
              <w:jc w:val="left"/>
              <w:textAlignment w:val="center"/>
              <w:rPr>
                <w:rFonts w:hint="eastAsia" w:ascii="Times New Roman" w:hAnsi="Times New Roman" w:eastAsia="仿宋_GB2312" w:cs="Times New Roman"/>
                <w:b w:val="0"/>
                <w:bCs w:val="0"/>
                <w:color w:val="auto"/>
                <w:sz w:val="20"/>
                <w:szCs w:val="20"/>
                <w:highlight w:val="none"/>
                <w:rPrChange w:id="1564" w:author="ðhjあ" w:date="2025-08-28T09:19:47Z">
                  <w:rPr>
                    <w:rFonts w:hint="eastAsia" w:ascii="Times New Roman" w:hAnsi="Times New Roman" w:eastAsia="方正仿宋_GB2312" w:cs="Times New Roman"/>
                    <w:sz w:val="20"/>
                    <w:szCs w:val="20"/>
                  </w:rPr>
                </w:rPrChange>
              </w:rPr>
              <w:pPrChange w:id="1563" w:author="ðhjあ" w:date="2025-08-26T10:50:09Z">
                <w:pPr>
                  <w:widowControl/>
                  <w:jc w:val="both"/>
                  <w:textAlignment w:val="center"/>
                </w:pPr>
              </w:pPrChange>
            </w:pPr>
          </w:p>
        </w:tc>
        <w:tc>
          <w:tcPr>
            <w:tcW w:w="778" w:type="dxa"/>
            <w:vMerge w:val="continue"/>
            <w:tcBorders>
              <w:tl2br w:val="nil"/>
              <w:tr2bl w:val="nil"/>
            </w:tcBorders>
            <w:shd w:val="clear" w:color="auto" w:fill="auto"/>
            <w:vAlign w:val="center"/>
          </w:tcPr>
          <w:p w14:paraId="37F62662">
            <w:pPr>
              <w:widowControl/>
              <w:jc w:val="center"/>
              <w:textAlignment w:val="center"/>
              <w:rPr>
                <w:rFonts w:hint="eastAsia" w:ascii="Times New Roman" w:hAnsi="Times New Roman" w:eastAsia="仿宋_GB2312" w:cs="Times New Roman"/>
                <w:b w:val="0"/>
                <w:bCs w:val="0"/>
                <w:color w:val="auto"/>
                <w:kern w:val="0"/>
                <w:sz w:val="20"/>
                <w:szCs w:val="20"/>
                <w:highlight w:val="none"/>
                <w:lang w:bidi="ar"/>
                <w:rPrChange w:id="1565" w:author="ðhjあ" w:date="2025-08-28T09:19:47Z">
                  <w:rPr>
                    <w:rFonts w:hint="eastAsia" w:ascii="Times New Roman" w:hAnsi="Times New Roman" w:eastAsia="方正仿宋_GB2312" w:cs="Times New Roman"/>
                    <w:kern w:val="0"/>
                    <w:sz w:val="20"/>
                    <w:szCs w:val="20"/>
                    <w:highlight w:val="yellow"/>
                    <w:lang w:bidi="ar"/>
                  </w:rPr>
                </w:rPrChange>
              </w:rPr>
            </w:pPr>
          </w:p>
        </w:tc>
        <w:tc>
          <w:tcPr>
            <w:tcW w:w="3367" w:type="dxa"/>
            <w:gridSpan w:val="2"/>
            <w:tcBorders>
              <w:tl2br w:val="nil"/>
              <w:tr2bl w:val="nil"/>
            </w:tcBorders>
            <w:shd w:val="clear" w:color="auto" w:fill="auto"/>
            <w:vAlign w:val="center"/>
          </w:tcPr>
          <w:p w14:paraId="577B1B33">
            <w:pPr>
              <w:jc w:val="left"/>
              <w:textAlignment w:val="center"/>
              <w:rPr>
                <w:rFonts w:hint="eastAsia" w:ascii="Times New Roman" w:hAnsi="Times New Roman" w:eastAsia="仿宋_GB2312" w:cs="Times New Roman"/>
                <w:b w:val="0"/>
                <w:bCs w:val="0"/>
                <w:color w:val="auto"/>
                <w:kern w:val="0"/>
                <w:sz w:val="20"/>
                <w:szCs w:val="20"/>
                <w:highlight w:val="none"/>
                <w:lang w:val="en-US" w:eastAsia="zh-CN" w:bidi="ar"/>
                <w:rPrChange w:id="1567" w:author="ðhjあ" w:date="2025-08-28T09:19:47Z">
                  <w:rPr>
                    <w:rFonts w:hint="eastAsia" w:ascii="Times New Roman" w:hAnsi="Times New Roman" w:eastAsia="方正仿宋_GB2312" w:cs="Times New Roman"/>
                    <w:kern w:val="0"/>
                    <w:sz w:val="20"/>
                    <w:szCs w:val="20"/>
                    <w:lang w:val="en-US" w:eastAsia="zh-CN" w:bidi="ar"/>
                  </w:rPr>
                </w:rPrChange>
              </w:rPr>
              <w:pPrChange w:id="1566" w:author="ðhjあ" w:date="2025-08-26T10:50:09Z">
                <w:pPr>
                  <w:jc w:val="both"/>
                  <w:textAlignment w:val="center"/>
                </w:pPr>
              </w:pPrChange>
            </w:pPr>
            <w:r>
              <w:rPr>
                <w:rFonts w:hint="eastAsia" w:ascii="Times New Roman" w:hAnsi="Times New Roman" w:eastAsia="仿宋_GB2312" w:cs="Times New Roman"/>
                <w:b w:val="0"/>
                <w:bCs w:val="0"/>
                <w:color w:val="auto"/>
                <w:kern w:val="0"/>
                <w:sz w:val="20"/>
                <w:szCs w:val="20"/>
                <w:highlight w:val="none"/>
                <w:lang w:val="en-US" w:eastAsia="zh-CN" w:bidi="ar"/>
                <w:rPrChange w:id="1568" w:author="ðhjあ" w:date="2025-08-28T09:19:47Z">
                  <w:rPr>
                    <w:rFonts w:hint="eastAsia" w:ascii="Times New Roman" w:hAnsi="Times New Roman" w:eastAsia="方正仿宋_GB2312" w:cs="Times New Roman"/>
                    <w:kern w:val="0"/>
                    <w:sz w:val="20"/>
                    <w:szCs w:val="20"/>
                    <w:lang w:val="en-US" w:eastAsia="zh-CN" w:bidi="ar"/>
                  </w:rPr>
                </w:rPrChange>
              </w:rPr>
              <w:t>擅自改变用途的房屋面积在100平方米</w:t>
            </w:r>
            <w:ins w:id="1569" w:author="ðhjあ" w:date="2025-08-25T15:53:51Z">
              <w:r>
                <w:rPr>
                  <w:rFonts w:hint="eastAsia" w:ascii="Times New Roman" w:hAnsi="Times New Roman" w:eastAsia="仿宋_GB2312" w:cs="Times New Roman"/>
                  <w:b w:val="0"/>
                  <w:bCs w:val="0"/>
                  <w:color w:val="auto"/>
                  <w:kern w:val="0"/>
                  <w:sz w:val="20"/>
                  <w:szCs w:val="20"/>
                  <w:highlight w:val="none"/>
                  <w:lang w:val="en-US" w:eastAsia="zh-CN" w:bidi="ar"/>
                  <w:rPrChange w:id="1570" w:author="ðhjあ" w:date="2025-08-28T09:19:47Z">
                    <w:rPr>
                      <w:rFonts w:hint="eastAsia" w:ascii="Times New Roman" w:hAnsi="Times New Roman" w:eastAsia="方正仿宋_GB2312" w:cs="Times New Roman"/>
                      <w:kern w:val="0"/>
                      <w:sz w:val="20"/>
                      <w:szCs w:val="20"/>
                      <w:lang w:val="en-US" w:eastAsia="zh-CN" w:bidi="ar"/>
                    </w:rPr>
                  </w:rPrChange>
                </w:rPr>
                <w:t>（含）</w:t>
              </w:r>
            </w:ins>
            <w:r>
              <w:rPr>
                <w:rFonts w:hint="eastAsia" w:ascii="Times New Roman" w:hAnsi="Times New Roman" w:eastAsia="仿宋_GB2312" w:cs="Times New Roman"/>
                <w:b w:val="0"/>
                <w:bCs w:val="0"/>
                <w:color w:val="auto"/>
                <w:kern w:val="0"/>
                <w:sz w:val="20"/>
                <w:szCs w:val="20"/>
                <w:highlight w:val="none"/>
                <w:lang w:val="en-US" w:eastAsia="zh-CN" w:bidi="ar"/>
                <w:rPrChange w:id="1571" w:author="ðhjあ" w:date="2025-08-28T09:19:47Z">
                  <w:rPr>
                    <w:rFonts w:hint="eastAsia" w:ascii="Times New Roman" w:hAnsi="Times New Roman" w:eastAsia="方正仿宋_GB2312" w:cs="Times New Roman"/>
                    <w:kern w:val="0"/>
                    <w:sz w:val="20"/>
                    <w:szCs w:val="20"/>
                    <w:lang w:val="en-US" w:eastAsia="zh-CN" w:bidi="ar"/>
                  </w:rPr>
                </w:rPrChange>
              </w:rPr>
              <w:t>以下，用于</w:t>
            </w:r>
            <w:r>
              <w:rPr>
                <w:rFonts w:hint="eastAsia" w:ascii="Times New Roman" w:hAnsi="Times New Roman" w:eastAsia="仿宋_GB2312" w:cs="Times New Roman"/>
                <w:b w:val="0"/>
                <w:bCs w:val="0"/>
                <w:color w:val="auto"/>
                <w:kern w:val="0"/>
                <w:sz w:val="20"/>
                <w:szCs w:val="20"/>
                <w:highlight w:val="none"/>
                <w:lang w:eastAsia="zh-CN" w:bidi="ar"/>
                <w:rPrChange w:id="1572" w:author="ðhjあ" w:date="2025-08-28T09:19:47Z">
                  <w:rPr>
                    <w:rFonts w:hint="eastAsia" w:ascii="Times New Roman" w:hAnsi="Times New Roman" w:eastAsia="方正仿宋_GB2312" w:cs="Times New Roman"/>
                    <w:kern w:val="0"/>
                    <w:sz w:val="20"/>
                    <w:szCs w:val="20"/>
                    <w:lang w:eastAsia="zh-CN" w:bidi="ar"/>
                  </w:rPr>
                </w:rPrChange>
              </w:rPr>
              <w:t>住宅或商业等</w:t>
            </w:r>
            <w:r>
              <w:rPr>
                <w:rFonts w:hint="eastAsia" w:ascii="Times New Roman" w:hAnsi="Times New Roman" w:eastAsia="仿宋_GB2312" w:cs="Times New Roman"/>
                <w:b w:val="0"/>
                <w:bCs w:val="0"/>
                <w:color w:val="auto"/>
                <w:kern w:val="0"/>
                <w:sz w:val="20"/>
                <w:szCs w:val="20"/>
                <w:highlight w:val="none"/>
                <w:lang w:val="en-US" w:eastAsia="zh-CN" w:bidi="ar"/>
                <w:rPrChange w:id="1573" w:author="ðhjあ" w:date="2025-08-28T09:19:47Z">
                  <w:rPr>
                    <w:rFonts w:hint="eastAsia" w:ascii="Times New Roman" w:hAnsi="Times New Roman" w:eastAsia="方正仿宋_GB2312" w:cs="Times New Roman"/>
                    <w:color w:val="FF0000"/>
                    <w:kern w:val="0"/>
                    <w:sz w:val="20"/>
                    <w:szCs w:val="20"/>
                    <w:lang w:val="en-US" w:eastAsia="zh-CN" w:bidi="ar"/>
                  </w:rPr>
                </w:rPrChange>
              </w:rPr>
              <w:t>营利性</w:t>
            </w:r>
            <w:r>
              <w:rPr>
                <w:rFonts w:hint="eastAsia" w:ascii="Times New Roman" w:hAnsi="Times New Roman" w:eastAsia="仿宋_GB2312" w:cs="Times New Roman"/>
                <w:b w:val="0"/>
                <w:bCs w:val="0"/>
                <w:color w:val="auto"/>
                <w:kern w:val="0"/>
                <w:sz w:val="20"/>
                <w:szCs w:val="20"/>
                <w:highlight w:val="none"/>
                <w:lang w:val="en-US" w:eastAsia="zh-CN" w:bidi="ar"/>
                <w:rPrChange w:id="1574" w:author="ðhjあ" w:date="2025-08-28T09:19:47Z">
                  <w:rPr>
                    <w:rFonts w:hint="eastAsia" w:ascii="Times New Roman" w:hAnsi="Times New Roman" w:eastAsia="方正仿宋_GB2312" w:cs="Times New Roman"/>
                    <w:kern w:val="0"/>
                    <w:sz w:val="20"/>
                    <w:szCs w:val="20"/>
                    <w:lang w:val="en-US" w:eastAsia="zh-CN" w:bidi="ar"/>
                  </w:rPr>
                </w:rPrChange>
              </w:rPr>
              <w:t>项目的</w:t>
            </w:r>
          </w:p>
        </w:tc>
        <w:tc>
          <w:tcPr>
            <w:tcW w:w="1177" w:type="dxa"/>
            <w:vMerge w:val="restart"/>
            <w:tcBorders>
              <w:tl2br w:val="nil"/>
              <w:tr2bl w:val="nil"/>
            </w:tcBorders>
            <w:shd w:val="clear" w:color="auto" w:fill="auto"/>
            <w:vAlign w:val="center"/>
          </w:tcPr>
          <w:p w14:paraId="0720B568">
            <w:pPr>
              <w:widowControl/>
              <w:jc w:val="left"/>
              <w:textAlignment w:val="center"/>
              <w:rPr>
                <w:rFonts w:hint="eastAsia" w:ascii="Times New Roman" w:hAnsi="Times New Roman" w:eastAsia="仿宋_GB2312" w:cs="Times New Roman"/>
                <w:b w:val="0"/>
                <w:bCs w:val="0"/>
                <w:color w:val="auto"/>
                <w:kern w:val="0"/>
                <w:sz w:val="20"/>
                <w:szCs w:val="20"/>
                <w:highlight w:val="none"/>
                <w:lang w:eastAsia="zh-CN" w:bidi="ar"/>
                <w:rPrChange w:id="1576" w:author="ðhjあ" w:date="2025-08-28T09:19:47Z">
                  <w:rPr>
                    <w:rFonts w:hint="eastAsia" w:ascii="Times New Roman" w:hAnsi="Times New Roman" w:eastAsia="方正仿宋_GB2312" w:cs="Times New Roman"/>
                    <w:color w:val="FF0000"/>
                    <w:kern w:val="0"/>
                    <w:sz w:val="20"/>
                    <w:szCs w:val="20"/>
                    <w:highlight w:val="yellow"/>
                    <w:lang w:eastAsia="zh-CN" w:bidi="ar"/>
                  </w:rPr>
                </w:rPrChange>
              </w:rPr>
              <w:pPrChange w:id="1575" w:author="ðhjあ" w:date="2025-08-26T10:50:09Z">
                <w:pPr>
                  <w:widowControl/>
                  <w:jc w:val="both"/>
                  <w:textAlignment w:val="center"/>
                </w:pPr>
              </w:pPrChange>
            </w:pPr>
            <w:r>
              <w:rPr>
                <w:rFonts w:hint="eastAsia" w:ascii="Times New Roman" w:hAnsi="Times New Roman" w:eastAsia="仿宋_GB2312" w:cs="Times New Roman"/>
                <w:b w:val="0"/>
                <w:bCs w:val="0"/>
                <w:color w:val="auto"/>
                <w:kern w:val="0"/>
                <w:sz w:val="20"/>
                <w:szCs w:val="20"/>
                <w:highlight w:val="none"/>
                <w:lang w:val="en-US" w:eastAsia="zh-CN" w:bidi="ar"/>
                <w:rPrChange w:id="1577" w:author="ðhjあ" w:date="2025-08-28T09:19:47Z">
                  <w:rPr>
                    <w:rFonts w:hint="eastAsia" w:ascii="Times New Roman" w:hAnsi="Times New Roman" w:eastAsia="方正仿宋_GB2312" w:cs="Times New Roman"/>
                    <w:kern w:val="0"/>
                    <w:sz w:val="20"/>
                    <w:szCs w:val="20"/>
                    <w:lang w:val="en-US" w:eastAsia="zh-CN" w:bidi="ar"/>
                  </w:rPr>
                </w:rPrChange>
              </w:rPr>
              <w:t>未在</w:t>
            </w:r>
            <w:r>
              <w:rPr>
                <w:rFonts w:hint="eastAsia" w:ascii="Times New Roman" w:hAnsi="Times New Roman" w:eastAsia="仿宋_GB2312" w:cs="Times New Roman"/>
                <w:b w:val="0"/>
                <w:bCs w:val="0"/>
                <w:color w:val="auto"/>
                <w:kern w:val="0"/>
                <w:sz w:val="20"/>
                <w:szCs w:val="20"/>
                <w:highlight w:val="none"/>
                <w:lang w:val="en-US" w:eastAsia="zh-CN" w:bidi="ar"/>
                <w:rPrChange w:id="1578" w:author="ðhjあ" w:date="2025-08-28T09:19:47Z">
                  <w:rPr>
                    <w:rFonts w:hint="eastAsia" w:ascii="Times New Roman" w:hAnsi="Times New Roman" w:eastAsia="方正仿宋_GB2312" w:cs="Times New Roman"/>
                    <w:kern w:val="0"/>
                    <w:sz w:val="20"/>
                    <w:szCs w:val="20"/>
                    <w:lang w:val="en-US" w:eastAsia="zh-CN" w:bidi="ar"/>
                  </w:rPr>
                </w:rPrChange>
              </w:rPr>
              <w:t>责令限期</w:t>
            </w:r>
            <w:ins w:id="1579" w:author="user" w:date="2025-08-27T09:40:34Z">
              <w:r>
                <w:rPr>
                  <w:rFonts w:hint="eastAsia" w:ascii="Times New Roman" w:hAnsi="Times New Roman" w:eastAsia="仿宋_GB2312" w:cs="Times New Roman"/>
                  <w:b w:val="0"/>
                  <w:bCs w:val="0"/>
                  <w:color w:val="auto"/>
                  <w:kern w:val="0"/>
                  <w:sz w:val="20"/>
                  <w:szCs w:val="20"/>
                  <w:highlight w:val="none"/>
                  <w:lang w:val="en-US" w:eastAsia="zh-CN" w:bidi="ar"/>
                  <w:rPrChange w:id="1580" w:author="ðhjあ" w:date="2025-08-28T09:19:47Z">
                    <w:rPr>
                      <w:rFonts w:hint="eastAsia" w:ascii="Times New Roman" w:hAnsi="Times New Roman" w:eastAsia="方正仿宋_GB2312" w:cs="Times New Roman"/>
                      <w:kern w:val="0"/>
                      <w:sz w:val="20"/>
                      <w:szCs w:val="20"/>
                      <w:lang w:val="en-US" w:eastAsia="zh-CN" w:bidi="ar"/>
                    </w:rPr>
                  </w:rPrChange>
                </w:rPr>
                <w:t>内</w:t>
              </w:r>
            </w:ins>
            <w:del w:id="1581" w:author="user" w:date="2025-08-27T09:40:20Z">
              <w:r>
                <w:rPr>
                  <w:rFonts w:hint="eastAsia" w:ascii="Times New Roman" w:hAnsi="Times New Roman" w:eastAsia="仿宋_GB2312" w:cs="Times New Roman"/>
                  <w:b w:val="0"/>
                  <w:bCs w:val="0"/>
                  <w:color w:val="auto"/>
                  <w:kern w:val="0"/>
                  <w:sz w:val="20"/>
                  <w:szCs w:val="20"/>
                  <w:highlight w:val="none"/>
                  <w:lang w:val="en-US" w:eastAsia="zh-CN" w:bidi="ar"/>
                  <w:rPrChange w:id="1582" w:author="ðhjあ" w:date="2025-08-28T09:19:47Z">
                    <w:rPr>
                      <w:rFonts w:hint="eastAsia" w:ascii="Times New Roman" w:hAnsi="Times New Roman" w:eastAsia="方正仿宋_GB2312" w:cs="Times New Roman"/>
                      <w:kern w:val="0"/>
                      <w:sz w:val="20"/>
                      <w:szCs w:val="20"/>
                      <w:lang w:val="en-US" w:eastAsia="zh-CN" w:bidi="ar"/>
                    </w:rPr>
                  </w:rPrChange>
                </w:rPr>
                <w:delText>内改正</w:delText>
              </w:r>
            </w:del>
            <w:ins w:id="1583" w:author="user" w:date="2025-08-27T09:40:26Z">
              <w:r>
                <w:rPr>
                  <w:rFonts w:hint="eastAsia" w:ascii="Times New Roman" w:hAnsi="Times New Roman" w:eastAsia="仿宋_GB2312" w:cs="Times New Roman"/>
                  <w:b w:val="0"/>
                  <w:bCs w:val="0"/>
                  <w:color w:val="auto"/>
                  <w:kern w:val="0"/>
                  <w:sz w:val="20"/>
                  <w:szCs w:val="20"/>
                  <w:highlight w:val="none"/>
                  <w:lang w:val="en-US" w:eastAsia="zh-CN" w:bidi="ar"/>
                  <w:rPrChange w:id="1584" w:author="ðhjあ" w:date="2025-08-28T09:19:47Z">
                    <w:rPr>
                      <w:rFonts w:hint="eastAsia" w:ascii="Times New Roman" w:hAnsi="Times New Roman" w:eastAsia="方正仿宋_GB2312" w:cs="Times New Roman"/>
                      <w:kern w:val="0"/>
                      <w:sz w:val="20"/>
                      <w:szCs w:val="20"/>
                      <w:lang w:val="en-US" w:eastAsia="zh-CN" w:bidi="ar"/>
                    </w:rPr>
                  </w:rPrChange>
                </w:rPr>
                <w:t>改正</w:t>
              </w:r>
            </w:ins>
            <w:r>
              <w:rPr>
                <w:rFonts w:hint="eastAsia" w:ascii="Times New Roman" w:hAnsi="Times New Roman" w:eastAsia="仿宋_GB2312" w:cs="Times New Roman"/>
                <w:b w:val="0"/>
                <w:bCs w:val="0"/>
                <w:color w:val="auto"/>
                <w:kern w:val="0"/>
                <w:sz w:val="20"/>
                <w:szCs w:val="20"/>
                <w:highlight w:val="none"/>
                <w:lang w:val="en-US" w:eastAsia="zh-CN" w:bidi="ar"/>
                <w:rPrChange w:id="1585" w:author="ðhjあ" w:date="2025-08-28T09:19:47Z">
                  <w:rPr>
                    <w:rFonts w:hint="eastAsia" w:ascii="Times New Roman" w:hAnsi="Times New Roman" w:eastAsia="方正仿宋_GB2312" w:cs="Times New Roman"/>
                    <w:kern w:val="0"/>
                    <w:sz w:val="20"/>
                    <w:szCs w:val="20"/>
                    <w:lang w:val="en-US" w:eastAsia="zh-CN" w:bidi="ar"/>
                  </w:rPr>
                </w:rPrChange>
              </w:rPr>
              <w:t>的</w:t>
            </w:r>
          </w:p>
        </w:tc>
        <w:tc>
          <w:tcPr>
            <w:tcW w:w="1467" w:type="dxa"/>
            <w:gridSpan w:val="2"/>
            <w:vMerge w:val="continue"/>
            <w:tcBorders>
              <w:tl2br w:val="nil"/>
              <w:tr2bl w:val="nil"/>
            </w:tcBorders>
            <w:shd w:val="clear" w:color="auto" w:fill="auto"/>
            <w:vAlign w:val="center"/>
          </w:tcPr>
          <w:p w14:paraId="57B96A0F">
            <w:pPr>
              <w:widowControl/>
              <w:jc w:val="left"/>
              <w:textAlignment w:val="center"/>
              <w:rPr>
                <w:rFonts w:hint="eastAsia" w:ascii="Times New Roman" w:hAnsi="Times New Roman" w:eastAsia="仿宋_GB2312" w:cs="Times New Roman"/>
                <w:b w:val="0"/>
                <w:bCs w:val="0"/>
                <w:kern w:val="0"/>
                <w:sz w:val="20"/>
                <w:szCs w:val="20"/>
                <w:highlight w:val="yellow"/>
                <w:lang w:bidi="ar"/>
                <w:rPrChange w:id="1587" w:author="ðhjあ" w:date="2025-08-28T09:19:47Z">
                  <w:rPr>
                    <w:rFonts w:hint="eastAsia" w:ascii="Times New Roman" w:hAnsi="Times New Roman" w:eastAsia="方正仿宋_GB2312" w:cs="Times New Roman"/>
                    <w:kern w:val="0"/>
                    <w:sz w:val="20"/>
                    <w:szCs w:val="20"/>
                    <w:highlight w:val="yellow"/>
                    <w:lang w:bidi="ar"/>
                  </w:rPr>
                </w:rPrChange>
              </w:rPr>
              <w:pPrChange w:id="1586" w:author="ðhjあ" w:date="2025-08-26T10:50:09Z">
                <w:pPr>
                  <w:widowControl/>
                  <w:jc w:val="both"/>
                  <w:textAlignment w:val="center"/>
                </w:pPr>
              </w:pPrChange>
            </w:pPr>
          </w:p>
        </w:tc>
        <w:tc>
          <w:tcPr>
            <w:tcW w:w="1690" w:type="dxa"/>
            <w:vMerge w:val="continue"/>
            <w:tcBorders>
              <w:tl2br w:val="nil"/>
              <w:tr2bl w:val="nil"/>
            </w:tcBorders>
            <w:shd w:val="clear" w:color="auto" w:fill="auto"/>
            <w:vAlign w:val="center"/>
          </w:tcPr>
          <w:p w14:paraId="2A1BC026">
            <w:pPr>
              <w:widowControl/>
              <w:jc w:val="left"/>
              <w:rPr>
                <w:rFonts w:hint="eastAsia" w:ascii="Times New Roman" w:hAnsi="Times New Roman" w:eastAsia="仿宋_GB2312" w:cs="Times New Roman"/>
                <w:b w:val="0"/>
                <w:bCs w:val="0"/>
                <w:color w:val="000000"/>
                <w:sz w:val="20"/>
                <w:szCs w:val="20"/>
                <w:rPrChange w:id="1589" w:author="ðhjあ" w:date="2025-08-28T09:19:47Z">
                  <w:rPr>
                    <w:rFonts w:hint="eastAsia" w:ascii="Times New Roman" w:hAnsi="Times New Roman" w:eastAsia="方正仿宋_GB2312" w:cs="Times New Roman"/>
                    <w:color w:val="000000"/>
                    <w:sz w:val="20"/>
                    <w:szCs w:val="20"/>
                  </w:rPr>
                </w:rPrChange>
              </w:rPr>
              <w:pPrChange w:id="1588" w:author="ðhjあ" w:date="2025-08-26T10:50:09Z">
                <w:pPr>
                  <w:widowControl/>
                  <w:jc w:val="both"/>
                </w:pPr>
              </w:pPrChange>
            </w:pPr>
          </w:p>
        </w:tc>
      </w:tr>
      <w:tr w14:paraId="3D432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590" w:author="ðhjあ" w:date="2025-08-26T16:41:48Z">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blPrExChange>
        </w:tblPrEx>
        <w:trPr>
          <w:trHeight w:val="113" w:hRule="atLeast"/>
        </w:trPr>
        <w:tc>
          <w:tcPr>
            <w:tcW w:w="503" w:type="dxa"/>
            <w:vMerge w:val="continue"/>
            <w:tcBorders>
              <w:tl2br w:val="nil"/>
              <w:tr2bl w:val="nil"/>
            </w:tcBorders>
            <w:shd w:val="clear" w:color="auto" w:fill="auto"/>
            <w:vAlign w:val="center"/>
            <w:tcPrChange w:id="1591" w:author="ðhjあ" w:date="2025-08-26T16:41:48Z">
              <w:tcPr>
                <w:tcW w:w="503" w:type="dxa"/>
                <w:vMerge w:val="continue"/>
                <w:tcBorders>
                  <w:tl2br w:val="nil"/>
                  <w:tr2bl w:val="nil"/>
                </w:tcBorders>
                <w:shd w:val="clear" w:color="auto" w:fill="auto"/>
                <w:vAlign w:val="center"/>
              </w:tcPr>
            </w:tcPrChange>
          </w:tcPr>
          <w:p w14:paraId="2833FEEF">
            <w:pPr>
              <w:widowControl/>
              <w:jc w:val="left"/>
              <w:textAlignment w:val="center"/>
              <w:rPr>
                <w:rFonts w:hint="eastAsia" w:ascii="Times New Roman" w:hAnsi="Times New Roman" w:eastAsia="仿宋_GB2312" w:cs="Times New Roman"/>
                <w:b w:val="0"/>
                <w:bCs w:val="0"/>
                <w:color w:val="auto"/>
                <w:kern w:val="0"/>
                <w:sz w:val="20"/>
                <w:szCs w:val="20"/>
                <w:highlight w:val="none"/>
                <w:lang w:bidi="ar"/>
                <w:rPrChange w:id="1593" w:author="ðhjあ" w:date="2025-08-28T09:19:47Z">
                  <w:rPr>
                    <w:rFonts w:hint="eastAsia" w:ascii="Times New Roman" w:hAnsi="Times New Roman" w:eastAsia="方正仿宋_GB2312" w:cs="Times New Roman"/>
                    <w:kern w:val="0"/>
                    <w:sz w:val="20"/>
                    <w:szCs w:val="20"/>
                    <w:lang w:bidi="ar"/>
                  </w:rPr>
                </w:rPrChange>
              </w:rPr>
              <w:pPrChange w:id="1592" w:author="ðhjあ" w:date="2025-08-26T10:50:09Z">
                <w:pPr>
                  <w:widowControl/>
                  <w:jc w:val="center"/>
                  <w:textAlignment w:val="center"/>
                </w:pPr>
              </w:pPrChange>
            </w:pPr>
          </w:p>
        </w:tc>
        <w:tc>
          <w:tcPr>
            <w:tcW w:w="822" w:type="dxa"/>
            <w:vMerge w:val="continue"/>
            <w:tcBorders>
              <w:tl2br w:val="nil"/>
              <w:tr2bl w:val="nil"/>
            </w:tcBorders>
            <w:shd w:val="clear" w:color="auto" w:fill="auto"/>
            <w:vAlign w:val="center"/>
            <w:tcPrChange w:id="1594" w:author="ðhjあ" w:date="2025-08-26T16:41:48Z">
              <w:tcPr>
                <w:tcW w:w="822" w:type="dxa"/>
                <w:vMerge w:val="continue"/>
                <w:tcBorders>
                  <w:tl2br w:val="nil"/>
                  <w:tr2bl w:val="nil"/>
                </w:tcBorders>
                <w:shd w:val="clear" w:color="auto" w:fill="auto"/>
                <w:vAlign w:val="center"/>
              </w:tcPr>
            </w:tcPrChange>
          </w:tcPr>
          <w:p w14:paraId="563752FA">
            <w:pPr>
              <w:widowControl/>
              <w:jc w:val="left"/>
              <w:textAlignment w:val="center"/>
              <w:rPr>
                <w:rFonts w:hint="eastAsia" w:ascii="Times New Roman" w:hAnsi="Times New Roman" w:eastAsia="仿宋_GB2312" w:cs="Times New Roman"/>
                <w:b w:val="0"/>
                <w:bCs w:val="0"/>
                <w:color w:val="auto"/>
                <w:sz w:val="20"/>
                <w:szCs w:val="20"/>
                <w:highlight w:val="none"/>
                <w:rPrChange w:id="1596" w:author="ðhjあ" w:date="2025-08-28T09:19:47Z">
                  <w:rPr>
                    <w:rFonts w:hint="eastAsia" w:ascii="Times New Roman" w:hAnsi="Times New Roman" w:eastAsia="方正仿宋_GB2312" w:cs="Times New Roman"/>
                    <w:sz w:val="20"/>
                    <w:szCs w:val="20"/>
                  </w:rPr>
                </w:rPrChange>
              </w:rPr>
              <w:pPrChange w:id="1595" w:author="ðhjあ" w:date="2025-08-26T10:50:09Z">
                <w:pPr>
                  <w:widowControl/>
                  <w:textAlignment w:val="center"/>
                </w:pPr>
              </w:pPrChange>
            </w:pPr>
          </w:p>
        </w:tc>
        <w:tc>
          <w:tcPr>
            <w:tcW w:w="1866" w:type="dxa"/>
            <w:gridSpan w:val="2"/>
            <w:vMerge w:val="continue"/>
            <w:tcBorders>
              <w:tl2br w:val="nil"/>
              <w:tr2bl w:val="nil"/>
            </w:tcBorders>
            <w:shd w:val="clear" w:color="auto" w:fill="auto"/>
            <w:vAlign w:val="center"/>
            <w:tcPrChange w:id="1597" w:author="ðhjあ" w:date="2025-08-26T16:41:48Z">
              <w:tcPr>
                <w:tcW w:w="1866" w:type="dxa"/>
                <w:gridSpan w:val="2"/>
                <w:vMerge w:val="continue"/>
                <w:tcBorders>
                  <w:tl2br w:val="nil"/>
                  <w:tr2bl w:val="nil"/>
                </w:tcBorders>
                <w:shd w:val="clear" w:color="auto" w:fill="auto"/>
                <w:vAlign w:val="center"/>
              </w:tcPr>
            </w:tcPrChange>
          </w:tcPr>
          <w:p w14:paraId="67E7FAAD">
            <w:pPr>
              <w:widowControl/>
              <w:jc w:val="left"/>
              <w:textAlignment w:val="center"/>
              <w:rPr>
                <w:rFonts w:hint="eastAsia" w:ascii="Times New Roman" w:hAnsi="Times New Roman" w:eastAsia="仿宋_GB2312" w:cs="Times New Roman"/>
                <w:b w:val="0"/>
                <w:bCs w:val="0"/>
                <w:color w:val="auto"/>
                <w:sz w:val="20"/>
                <w:szCs w:val="20"/>
                <w:highlight w:val="none"/>
                <w:rPrChange w:id="1599" w:author="ðhjあ" w:date="2025-08-28T09:19:47Z">
                  <w:rPr>
                    <w:rFonts w:hint="eastAsia" w:ascii="Times New Roman" w:hAnsi="Times New Roman" w:eastAsia="方正仿宋_GB2312" w:cs="Times New Roman"/>
                    <w:sz w:val="20"/>
                    <w:szCs w:val="20"/>
                  </w:rPr>
                </w:rPrChange>
              </w:rPr>
              <w:pPrChange w:id="1598" w:author="ðhjあ" w:date="2025-08-26T10:50:09Z">
                <w:pPr>
                  <w:widowControl/>
                  <w:textAlignment w:val="center"/>
                </w:pPr>
              </w:pPrChange>
            </w:pPr>
          </w:p>
        </w:tc>
        <w:tc>
          <w:tcPr>
            <w:tcW w:w="3833" w:type="dxa"/>
            <w:gridSpan w:val="2"/>
            <w:vMerge w:val="continue"/>
            <w:tcBorders>
              <w:tl2br w:val="nil"/>
              <w:tr2bl w:val="nil"/>
            </w:tcBorders>
            <w:shd w:val="clear" w:color="auto" w:fill="auto"/>
            <w:vAlign w:val="center"/>
            <w:tcPrChange w:id="1600" w:author="ðhjあ" w:date="2025-08-26T16:41:48Z">
              <w:tcPr>
                <w:tcW w:w="3833" w:type="dxa"/>
                <w:gridSpan w:val="3"/>
                <w:vMerge w:val="continue"/>
                <w:tcBorders>
                  <w:tl2br w:val="nil"/>
                  <w:tr2bl w:val="nil"/>
                </w:tcBorders>
                <w:shd w:val="clear" w:color="auto" w:fill="auto"/>
                <w:vAlign w:val="center"/>
              </w:tcPr>
            </w:tcPrChange>
          </w:tcPr>
          <w:p w14:paraId="1178571A">
            <w:pPr>
              <w:widowControl/>
              <w:jc w:val="left"/>
              <w:textAlignment w:val="center"/>
              <w:rPr>
                <w:rFonts w:hint="eastAsia" w:ascii="Times New Roman" w:hAnsi="Times New Roman" w:eastAsia="仿宋_GB2312" w:cs="Times New Roman"/>
                <w:b w:val="0"/>
                <w:bCs w:val="0"/>
                <w:color w:val="auto"/>
                <w:sz w:val="20"/>
                <w:szCs w:val="20"/>
                <w:highlight w:val="none"/>
                <w:rPrChange w:id="1602" w:author="ðhjあ" w:date="2025-08-28T09:19:47Z">
                  <w:rPr>
                    <w:rFonts w:hint="eastAsia" w:ascii="Times New Roman" w:hAnsi="Times New Roman" w:eastAsia="方正仿宋_GB2312" w:cs="Times New Roman"/>
                    <w:sz w:val="20"/>
                    <w:szCs w:val="20"/>
                  </w:rPr>
                </w:rPrChange>
              </w:rPr>
              <w:pPrChange w:id="1601" w:author="ðhjあ" w:date="2025-08-26T10:50:09Z">
                <w:pPr>
                  <w:widowControl/>
                  <w:jc w:val="both"/>
                  <w:textAlignment w:val="center"/>
                </w:pPr>
              </w:pPrChange>
            </w:pPr>
          </w:p>
        </w:tc>
        <w:tc>
          <w:tcPr>
            <w:tcW w:w="778" w:type="dxa"/>
            <w:vMerge w:val="continue"/>
            <w:tcBorders>
              <w:tl2br w:val="nil"/>
              <w:tr2bl w:val="nil"/>
            </w:tcBorders>
            <w:shd w:val="clear" w:color="auto" w:fill="auto"/>
            <w:vAlign w:val="center"/>
            <w:tcPrChange w:id="1603" w:author="ðhjあ" w:date="2025-08-26T16:41:48Z">
              <w:tcPr>
                <w:tcW w:w="778" w:type="dxa"/>
                <w:gridSpan w:val="2"/>
                <w:vMerge w:val="continue"/>
                <w:tcBorders>
                  <w:tl2br w:val="nil"/>
                  <w:tr2bl w:val="nil"/>
                </w:tcBorders>
                <w:shd w:val="clear" w:color="auto" w:fill="auto"/>
                <w:vAlign w:val="center"/>
              </w:tcPr>
            </w:tcPrChange>
          </w:tcPr>
          <w:p w14:paraId="7EECAF71">
            <w:pPr>
              <w:widowControl/>
              <w:jc w:val="center"/>
              <w:textAlignment w:val="center"/>
              <w:rPr>
                <w:rFonts w:hint="eastAsia" w:ascii="Times New Roman" w:hAnsi="Times New Roman" w:eastAsia="仿宋_GB2312" w:cs="Times New Roman"/>
                <w:b w:val="0"/>
                <w:bCs w:val="0"/>
                <w:color w:val="auto"/>
                <w:kern w:val="0"/>
                <w:sz w:val="20"/>
                <w:szCs w:val="20"/>
                <w:highlight w:val="none"/>
                <w:lang w:bidi="ar"/>
                <w:rPrChange w:id="1604" w:author="ðhjあ" w:date="2025-08-28T09:19:47Z">
                  <w:rPr>
                    <w:rFonts w:hint="eastAsia" w:ascii="Times New Roman" w:hAnsi="Times New Roman" w:eastAsia="方正仿宋_GB2312" w:cs="Times New Roman"/>
                    <w:kern w:val="0"/>
                    <w:sz w:val="20"/>
                    <w:szCs w:val="20"/>
                    <w:highlight w:val="yellow"/>
                    <w:lang w:bidi="ar"/>
                  </w:rPr>
                </w:rPrChange>
              </w:rPr>
            </w:pPr>
          </w:p>
        </w:tc>
        <w:tc>
          <w:tcPr>
            <w:tcW w:w="3367" w:type="dxa"/>
            <w:gridSpan w:val="2"/>
            <w:tcBorders>
              <w:tl2br w:val="nil"/>
              <w:tr2bl w:val="nil"/>
            </w:tcBorders>
            <w:shd w:val="clear" w:color="auto" w:fill="auto"/>
            <w:vAlign w:val="center"/>
            <w:tcPrChange w:id="1605" w:author="ðhjあ" w:date="2025-08-26T16:41:48Z">
              <w:tcPr>
                <w:tcW w:w="3367" w:type="dxa"/>
                <w:gridSpan w:val="2"/>
                <w:tcBorders>
                  <w:tl2br w:val="nil"/>
                  <w:tr2bl w:val="nil"/>
                </w:tcBorders>
                <w:shd w:val="clear" w:color="auto" w:fill="auto"/>
                <w:vAlign w:val="center"/>
              </w:tcPr>
            </w:tcPrChange>
          </w:tcPr>
          <w:p w14:paraId="3D698A62">
            <w:pPr>
              <w:jc w:val="left"/>
              <w:textAlignment w:val="center"/>
              <w:rPr>
                <w:rFonts w:hint="eastAsia" w:ascii="Times New Roman" w:hAnsi="Times New Roman" w:eastAsia="仿宋_GB2312" w:cs="Times New Roman"/>
                <w:b w:val="0"/>
                <w:bCs w:val="0"/>
                <w:color w:val="auto"/>
                <w:kern w:val="0"/>
                <w:sz w:val="20"/>
                <w:szCs w:val="20"/>
                <w:highlight w:val="none"/>
                <w:lang w:val="en-US" w:eastAsia="zh-CN" w:bidi="ar"/>
                <w:rPrChange w:id="1607" w:author="ðhjあ" w:date="2025-08-28T09:19:47Z">
                  <w:rPr>
                    <w:rFonts w:hint="eastAsia" w:ascii="Times New Roman" w:hAnsi="Times New Roman" w:eastAsia="方正仿宋_GB2312" w:cs="Times New Roman"/>
                    <w:kern w:val="0"/>
                    <w:sz w:val="20"/>
                    <w:szCs w:val="20"/>
                    <w:lang w:val="en-US" w:eastAsia="zh-CN" w:bidi="ar"/>
                  </w:rPr>
                </w:rPrChange>
              </w:rPr>
              <w:pPrChange w:id="1606" w:author="ðhjあ" w:date="2025-08-26T10:50:09Z">
                <w:pPr>
                  <w:jc w:val="both"/>
                  <w:textAlignment w:val="center"/>
                </w:pPr>
              </w:pPrChange>
            </w:pPr>
            <w:r>
              <w:rPr>
                <w:rFonts w:hint="eastAsia" w:ascii="Times New Roman" w:hAnsi="Times New Roman" w:eastAsia="仿宋_GB2312" w:cs="Times New Roman"/>
                <w:b w:val="0"/>
                <w:bCs w:val="0"/>
                <w:color w:val="auto"/>
                <w:kern w:val="0"/>
                <w:sz w:val="20"/>
                <w:szCs w:val="20"/>
                <w:highlight w:val="none"/>
                <w:lang w:val="en-US" w:eastAsia="zh-CN" w:bidi="ar"/>
                <w:rPrChange w:id="1608" w:author="ðhjあ" w:date="2025-08-28T09:19:47Z">
                  <w:rPr>
                    <w:rFonts w:hint="eastAsia" w:ascii="Times New Roman" w:hAnsi="Times New Roman" w:eastAsia="方正仿宋_GB2312" w:cs="Times New Roman"/>
                    <w:kern w:val="0"/>
                    <w:sz w:val="20"/>
                    <w:szCs w:val="20"/>
                    <w:lang w:val="en-US" w:eastAsia="zh-CN" w:bidi="ar"/>
                  </w:rPr>
                </w:rPrChange>
              </w:rPr>
              <w:t>擅自改变用途的房屋面积在200平方米</w:t>
            </w:r>
            <w:ins w:id="1609" w:author="ðhjあ" w:date="2025-08-25T15:53:54Z">
              <w:r>
                <w:rPr>
                  <w:rFonts w:hint="eastAsia" w:ascii="Times New Roman" w:hAnsi="Times New Roman" w:eastAsia="仿宋_GB2312" w:cs="Times New Roman"/>
                  <w:b w:val="0"/>
                  <w:bCs w:val="0"/>
                  <w:color w:val="auto"/>
                  <w:kern w:val="0"/>
                  <w:sz w:val="20"/>
                  <w:szCs w:val="20"/>
                  <w:highlight w:val="none"/>
                  <w:lang w:val="en-US" w:eastAsia="zh-CN" w:bidi="ar"/>
                  <w:rPrChange w:id="1610" w:author="ðhjあ" w:date="2025-08-28T09:19:47Z">
                    <w:rPr>
                      <w:rFonts w:hint="eastAsia" w:ascii="Times New Roman" w:hAnsi="Times New Roman" w:eastAsia="方正仿宋_GB2312" w:cs="Times New Roman"/>
                      <w:kern w:val="0"/>
                      <w:sz w:val="20"/>
                      <w:szCs w:val="20"/>
                      <w:lang w:val="en-US" w:eastAsia="zh-CN" w:bidi="ar"/>
                    </w:rPr>
                  </w:rPrChange>
                </w:rPr>
                <w:t>（含）</w:t>
              </w:r>
            </w:ins>
            <w:r>
              <w:rPr>
                <w:rFonts w:hint="eastAsia" w:ascii="Times New Roman" w:hAnsi="Times New Roman" w:eastAsia="仿宋_GB2312" w:cs="Times New Roman"/>
                <w:b w:val="0"/>
                <w:bCs w:val="0"/>
                <w:color w:val="auto"/>
                <w:kern w:val="0"/>
                <w:sz w:val="20"/>
                <w:szCs w:val="20"/>
                <w:highlight w:val="none"/>
                <w:lang w:val="en-US" w:eastAsia="zh-CN" w:bidi="ar"/>
                <w:rPrChange w:id="1611" w:author="ðhjあ" w:date="2025-08-28T09:19:47Z">
                  <w:rPr>
                    <w:rFonts w:hint="eastAsia" w:ascii="Times New Roman" w:hAnsi="Times New Roman" w:eastAsia="方正仿宋_GB2312" w:cs="Times New Roman"/>
                    <w:kern w:val="0"/>
                    <w:sz w:val="20"/>
                    <w:szCs w:val="20"/>
                    <w:lang w:val="en-US" w:eastAsia="zh-CN" w:bidi="ar"/>
                  </w:rPr>
                </w:rPrChange>
              </w:rPr>
              <w:t>以内，有下列情形之一：</w:t>
            </w:r>
          </w:p>
          <w:p w14:paraId="4E204A27">
            <w:pPr>
              <w:jc w:val="left"/>
              <w:textAlignment w:val="center"/>
              <w:rPr>
                <w:rFonts w:hint="eastAsia" w:ascii="Times New Roman" w:hAnsi="Times New Roman" w:eastAsia="仿宋_GB2312" w:cs="Times New Roman"/>
                <w:b w:val="0"/>
                <w:bCs w:val="0"/>
                <w:color w:val="auto"/>
                <w:kern w:val="0"/>
                <w:sz w:val="20"/>
                <w:szCs w:val="20"/>
                <w:highlight w:val="none"/>
                <w:lang w:val="en-US" w:eastAsia="zh-CN" w:bidi="ar"/>
                <w:rPrChange w:id="1613" w:author="ðhjあ" w:date="2025-08-28T09:19:47Z">
                  <w:rPr>
                    <w:rFonts w:hint="eastAsia" w:ascii="Times New Roman" w:hAnsi="Times New Roman" w:eastAsia="方正仿宋_GB2312" w:cs="Times New Roman"/>
                    <w:kern w:val="0"/>
                    <w:sz w:val="20"/>
                    <w:szCs w:val="20"/>
                    <w:lang w:val="en-US" w:eastAsia="zh-CN" w:bidi="ar"/>
                  </w:rPr>
                </w:rPrChange>
              </w:rPr>
              <w:pPrChange w:id="1612" w:author="ðhjあ" w:date="2025-08-26T10:50:09Z">
                <w:pPr>
                  <w:jc w:val="both"/>
                  <w:textAlignment w:val="center"/>
                </w:pPr>
              </w:pPrChange>
            </w:pPr>
            <w:r>
              <w:rPr>
                <w:rFonts w:hint="eastAsia" w:ascii="Times New Roman" w:hAnsi="Times New Roman" w:eastAsia="仿宋_GB2312" w:cs="Times New Roman"/>
                <w:b w:val="0"/>
                <w:bCs w:val="0"/>
                <w:color w:val="auto"/>
                <w:kern w:val="0"/>
                <w:sz w:val="20"/>
                <w:szCs w:val="20"/>
                <w:highlight w:val="none"/>
                <w:lang w:val="en-US" w:eastAsia="zh-CN" w:bidi="ar"/>
                <w:rPrChange w:id="1614" w:author="ðhjあ" w:date="2025-08-28T09:19:47Z">
                  <w:rPr>
                    <w:rFonts w:hint="eastAsia" w:ascii="Times New Roman" w:hAnsi="Times New Roman" w:eastAsia="方正仿宋_GB2312" w:cs="Times New Roman"/>
                    <w:kern w:val="0"/>
                    <w:sz w:val="20"/>
                    <w:szCs w:val="20"/>
                    <w:lang w:val="en-US" w:eastAsia="zh-CN" w:bidi="ar"/>
                  </w:rPr>
                </w:rPrChange>
              </w:rPr>
              <w:t>1.改变用途的房屋土地出让基准价低于原用途出让基准价的；</w:t>
            </w:r>
          </w:p>
          <w:p w14:paraId="4DF46407">
            <w:pPr>
              <w:jc w:val="left"/>
              <w:textAlignment w:val="center"/>
              <w:rPr>
                <w:rFonts w:hint="eastAsia" w:ascii="Times New Roman" w:hAnsi="Times New Roman" w:eastAsia="仿宋_GB2312" w:cs="Times New Roman"/>
                <w:b w:val="0"/>
                <w:bCs w:val="0"/>
                <w:color w:val="auto"/>
                <w:kern w:val="0"/>
                <w:sz w:val="20"/>
                <w:szCs w:val="20"/>
                <w:highlight w:val="none"/>
                <w:lang w:val="en-US" w:eastAsia="zh-CN" w:bidi="ar"/>
                <w:rPrChange w:id="1616" w:author="ðhjあ" w:date="2025-08-28T09:19:47Z">
                  <w:rPr>
                    <w:rFonts w:hint="eastAsia" w:ascii="Times New Roman" w:hAnsi="Times New Roman" w:eastAsia="方正仿宋_GB2312" w:cs="Times New Roman"/>
                    <w:kern w:val="0"/>
                    <w:sz w:val="20"/>
                    <w:szCs w:val="20"/>
                    <w:lang w:val="en-US" w:eastAsia="zh-CN" w:bidi="ar"/>
                  </w:rPr>
                </w:rPrChange>
              </w:rPr>
              <w:pPrChange w:id="1615" w:author="ðhjあ" w:date="2025-08-26T10:50:09Z">
                <w:pPr>
                  <w:jc w:val="both"/>
                  <w:textAlignment w:val="center"/>
                </w:pPr>
              </w:pPrChange>
            </w:pPr>
            <w:r>
              <w:rPr>
                <w:rFonts w:hint="eastAsia" w:ascii="Times New Roman" w:hAnsi="Times New Roman" w:eastAsia="仿宋_GB2312" w:cs="Times New Roman"/>
                <w:b w:val="0"/>
                <w:bCs w:val="0"/>
                <w:color w:val="auto"/>
                <w:kern w:val="0"/>
                <w:sz w:val="20"/>
                <w:szCs w:val="20"/>
                <w:highlight w:val="none"/>
                <w:lang w:val="en-US" w:eastAsia="zh-CN" w:bidi="ar"/>
                <w:rPrChange w:id="1617" w:author="ðhjあ" w:date="2025-08-28T09:19:47Z">
                  <w:rPr>
                    <w:rFonts w:hint="eastAsia" w:ascii="Times New Roman" w:hAnsi="Times New Roman" w:eastAsia="方正仿宋_GB2312" w:cs="Times New Roman"/>
                    <w:kern w:val="0"/>
                    <w:sz w:val="20"/>
                    <w:szCs w:val="20"/>
                    <w:lang w:val="en-US" w:eastAsia="zh-CN" w:bidi="ar"/>
                  </w:rPr>
                </w:rPrChange>
              </w:rPr>
              <w:t>2.改变用途的房屋房屋从经营性项目转为非经营性性质的。</w:t>
            </w:r>
          </w:p>
        </w:tc>
        <w:tc>
          <w:tcPr>
            <w:tcW w:w="1177" w:type="dxa"/>
            <w:vMerge w:val="continue"/>
            <w:tcBorders>
              <w:tl2br w:val="nil"/>
              <w:tr2bl w:val="nil"/>
            </w:tcBorders>
            <w:shd w:val="clear" w:color="auto" w:fill="auto"/>
            <w:vAlign w:val="center"/>
            <w:tcPrChange w:id="1618" w:author="ðhjあ" w:date="2025-08-26T16:41:48Z">
              <w:tcPr>
                <w:tcW w:w="1477" w:type="dxa"/>
                <w:vMerge w:val="continue"/>
                <w:tcBorders>
                  <w:tl2br w:val="nil"/>
                  <w:tr2bl w:val="nil"/>
                </w:tcBorders>
                <w:shd w:val="clear" w:color="auto" w:fill="auto"/>
                <w:vAlign w:val="center"/>
              </w:tcPr>
            </w:tcPrChange>
          </w:tcPr>
          <w:p w14:paraId="5F5B2606">
            <w:pPr>
              <w:widowControl/>
              <w:jc w:val="left"/>
              <w:textAlignment w:val="center"/>
              <w:rPr>
                <w:rFonts w:hint="eastAsia" w:ascii="Times New Roman" w:hAnsi="Times New Roman" w:eastAsia="仿宋_GB2312" w:cs="Times New Roman"/>
                <w:b w:val="0"/>
                <w:bCs w:val="0"/>
                <w:color w:val="auto"/>
                <w:kern w:val="0"/>
                <w:sz w:val="20"/>
                <w:szCs w:val="20"/>
                <w:highlight w:val="none"/>
                <w:lang w:bidi="ar"/>
                <w:rPrChange w:id="1620" w:author="ðhjあ" w:date="2025-08-28T09:19:47Z">
                  <w:rPr>
                    <w:rFonts w:hint="eastAsia" w:ascii="Times New Roman" w:hAnsi="Times New Roman" w:eastAsia="方正仿宋_GB2312" w:cs="Times New Roman"/>
                    <w:color w:val="FF0000"/>
                    <w:kern w:val="0"/>
                    <w:sz w:val="20"/>
                    <w:szCs w:val="20"/>
                    <w:highlight w:val="yellow"/>
                    <w:lang w:bidi="ar"/>
                  </w:rPr>
                </w:rPrChange>
              </w:rPr>
              <w:pPrChange w:id="1619" w:author="ðhjあ" w:date="2025-08-26T10:50:09Z">
                <w:pPr>
                  <w:widowControl/>
                  <w:jc w:val="both"/>
                  <w:textAlignment w:val="center"/>
                </w:pPr>
              </w:pPrChange>
            </w:pPr>
          </w:p>
        </w:tc>
        <w:tc>
          <w:tcPr>
            <w:tcW w:w="1467" w:type="dxa"/>
            <w:gridSpan w:val="2"/>
            <w:vMerge w:val="continue"/>
            <w:tcBorders>
              <w:tl2br w:val="nil"/>
              <w:tr2bl w:val="nil"/>
            </w:tcBorders>
            <w:shd w:val="clear" w:color="auto" w:fill="auto"/>
            <w:vAlign w:val="center"/>
            <w:tcPrChange w:id="1621" w:author="ðhjあ" w:date="2025-08-26T16:41:48Z">
              <w:tcPr>
                <w:tcW w:w="1167" w:type="dxa"/>
                <w:vMerge w:val="continue"/>
                <w:tcBorders>
                  <w:tl2br w:val="nil"/>
                  <w:tr2bl w:val="nil"/>
                </w:tcBorders>
                <w:shd w:val="clear" w:color="auto" w:fill="auto"/>
                <w:vAlign w:val="center"/>
              </w:tcPr>
            </w:tcPrChange>
          </w:tcPr>
          <w:p w14:paraId="284EB84A">
            <w:pPr>
              <w:widowControl/>
              <w:jc w:val="left"/>
              <w:textAlignment w:val="center"/>
              <w:rPr>
                <w:rFonts w:hint="eastAsia" w:ascii="Times New Roman" w:hAnsi="Times New Roman" w:eastAsia="仿宋_GB2312" w:cs="Times New Roman"/>
                <w:b w:val="0"/>
                <w:bCs w:val="0"/>
                <w:kern w:val="0"/>
                <w:sz w:val="20"/>
                <w:szCs w:val="20"/>
                <w:highlight w:val="yellow"/>
                <w:lang w:bidi="ar"/>
                <w:rPrChange w:id="1623" w:author="ðhjあ" w:date="2025-08-28T09:19:47Z">
                  <w:rPr>
                    <w:rFonts w:hint="eastAsia" w:ascii="Times New Roman" w:hAnsi="Times New Roman" w:eastAsia="方正仿宋_GB2312" w:cs="Times New Roman"/>
                    <w:kern w:val="0"/>
                    <w:sz w:val="20"/>
                    <w:szCs w:val="20"/>
                    <w:highlight w:val="yellow"/>
                    <w:lang w:bidi="ar"/>
                  </w:rPr>
                </w:rPrChange>
              </w:rPr>
              <w:pPrChange w:id="1622" w:author="ðhjあ" w:date="2025-08-26T10:50:09Z">
                <w:pPr>
                  <w:widowControl/>
                  <w:jc w:val="both"/>
                  <w:textAlignment w:val="center"/>
                </w:pPr>
              </w:pPrChange>
            </w:pPr>
          </w:p>
        </w:tc>
        <w:tc>
          <w:tcPr>
            <w:tcW w:w="1690" w:type="dxa"/>
            <w:vMerge w:val="continue"/>
            <w:tcBorders>
              <w:tl2br w:val="nil"/>
              <w:tr2bl w:val="nil"/>
            </w:tcBorders>
            <w:shd w:val="clear" w:color="auto" w:fill="auto"/>
            <w:vAlign w:val="center"/>
            <w:tcPrChange w:id="1624" w:author="ðhjあ" w:date="2025-08-26T16:41:48Z">
              <w:tcPr>
                <w:tcW w:w="1690" w:type="dxa"/>
                <w:vMerge w:val="continue"/>
                <w:tcBorders>
                  <w:tl2br w:val="nil"/>
                  <w:tr2bl w:val="nil"/>
                </w:tcBorders>
                <w:shd w:val="clear" w:color="auto" w:fill="auto"/>
                <w:vAlign w:val="center"/>
              </w:tcPr>
            </w:tcPrChange>
          </w:tcPr>
          <w:p w14:paraId="2C3E2949">
            <w:pPr>
              <w:widowControl/>
              <w:jc w:val="left"/>
              <w:rPr>
                <w:rFonts w:hint="eastAsia" w:ascii="Times New Roman" w:hAnsi="Times New Roman" w:eastAsia="仿宋_GB2312" w:cs="Times New Roman"/>
                <w:b w:val="0"/>
                <w:bCs w:val="0"/>
                <w:color w:val="000000"/>
                <w:sz w:val="20"/>
                <w:szCs w:val="20"/>
                <w:rPrChange w:id="1626" w:author="ðhjあ" w:date="2025-08-28T09:19:47Z">
                  <w:rPr>
                    <w:rFonts w:hint="eastAsia" w:ascii="Times New Roman" w:hAnsi="Times New Roman" w:eastAsia="方正仿宋_GB2312" w:cs="Times New Roman"/>
                    <w:color w:val="000000"/>
                    <w:sz w:val="20"/>
                    <w:szCs w:val="20"/>
                  </w:rPr>
                </w:rPrChange>
              </w:rPr>
              <w:pPrChange w:id="1625" w:author="ðhjあ" w:date="2025-08-26T10:50:09Z">
                <w:pPr>
                  <w:widowControl/>
                  <w:jc w:val="both"/>
                </w:pPr>
              </w:pPrChange>
            </w:pPr>
          </w:p>
        </w:tc>
      </w:tr>
      <w:tr w14:paraId="12517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627" w:author="ðhjあ" w:date="2025-08-26T16:41:48Z">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blPrExChange>
        </w:tblPrEx>
        <w:trPr>
          <w:trHeight w:val="113" w:hRule="atLeast"/>
        </w:trPr>
        <w:tc>
          <w:tcPr>
            <w:tcW w:w="503" w:type="dxa"/>
            <w:vMerge w:val="continue"/>
            <w:tcBorders>
              <w:tl2br w:val="nil"/>
              <w:tr2bl w:val="nil"/>
            </w:tcBorders>
            <w:shd w:val="clear" w:color="auto" w:fill="auto"/>
            <w:vAlign w:val="center"/>
            <w:tcPrChange w:id="1628" w:author="ðhjあ" w:date="2025-08-26T16:41:48Z">
              <w:tcPr>
                <w:tcW w:w="503" w:type="dxa"/>
                <w:vMerge w:val="continue"/>
                <w:tcBorders>
                  <w:tl2br w:val="nil"/>
                  <w:tr2bl w:val="nil"/>
                </w:tcBorders>
                <w:shd w:val="clear" w:color="auto" w:fill="auto"/>
                <w:vAlign w:val="center"/>
              </w:tcPr>
            </w:tcPrChange>
          </w:tcPr>
          <w:p w14:paraId="7A5A6B33">
            <w:pPr>
              <w:widowControl/>
              <w:jc w:val="left"/>
              <w:rPr>
                <w:rFonts w:hint="eastAsia" w:ascii="Times New Roman" w:hAnsi="Times New Roman" w:eastAsia="仿宋_GB2312" w:cs="Times New Roman"/>
                <w:b w:val="0"/>
                <w:bCs w:val="0"/>
                <w:color w:val="auto"/>
                <w:sz w:val="20"/>
                <w:szCs w:val="20"/>
                <w:highlight w:val="none"/>
                <w:rPrChange w:id="1630" w:author="ðhjあ" w:date="2025-08-28T09:19:47Z">
                  <w:rPr>
                    <w:rFonts w:hint="eastAsia" w:ascii="Times New Roman" w:hAnsi="Times New Roman" w:eastAsia="方正仿宋_GB2312" w:cs="Times New Roman"/>
                    <w:sz w:val="20"/>
                    <w:szCs w:val="20"/>
                  </w:rPr>
                </w:rPrChange>
              </w:rPr>
              <w:pPrChange w:id="1629" w:author="ðhjあ" w:date="2025-08-26T10:50:09Z">
                <w:pPr>
                  <w:widowControl/>
                  <w:jc w:val="center"/>
                </w:pPr>
              </w:pPrChange>
            </w:pPr>
          </w:p>
        </w:tc>
        <w:tc>
          <w:tcPr>
            <w:tcW w:w="822" w:type="dxa"/>
            <w:vMerge w:val="continue"/>
            <w:tcBorders>
              <w:tl2br w:val="nil"/>
              <w:tr2bl w:val="nil"/>
            </w:tcBorders>
            <w:shd w:val="clear" w:color="auto" w:fill="auto"/>
            <w:vAlign w:val="center"/>
            <w:tcPrChange w:id="1631" w:author="ðhjあ" w:date="2025-08-26T16:41:48Z">
              <w:tcPr>
                <w:tcW w:w="822" w:type="dxa"/>
                <w:vMerge w:val="continue"/>
                <w:tcBorders>
                  <w:tl2br w:val="nil"/>
                  <w:tr2bl w:val="nil"/>
                </w:tcBorders>
                <w:shd w:val="clear" w:color="auto" w:fill="auto"/>
                <w:vAlign w:val="center"/>
              </w:tcPr>
            </w:tcPrChange>
          </w:tcPr>
          <w:p w14:paraId="6388E6E0">
            <w:pPr>
              <w:widowControl/>
              <w:jc w:val="left"/>
              <w:rPr>
                <w:rFonts w:hint="eastAsia" w:ascii="Times New Roman" w:hAnsi="Times New Roman" w:eastAsia="仿宋_GB2312" w:cs="Times New Roman"/>
                <w:b w:val="0"/>
                <w:bCs w:val="0"/>
                <w:color w:val="auto"/>
                <w:sz w:val="20"/>
                <w:szCs w:val="20"/>
                <w:highlight w:val="none"/>
                <w:rPrChange w:id="1633" w:author="ðhjあ" w:date="2025-08-28T09:19:47Z">
                  <w:rPr>
                    <w:rFonts w:hint="eastAsia" w:ascii="Times New Roman" w:hAnsi="Times New Roman" w:eastAsia="方正仿宋_GB2312" w:cs="Times New Roman"/>
                    <w:sz w:val="20"/>
                    <w:szCs w:val="20"/>
                  </w:rPr>
                </w:rPrChange>
              </w:rPr>
              <w:pPrChange w:id="1632" w:author="ðhjあ" w:date="2025-08-26T10:50:09Z">
                <w:pPr>
                  <w:widowControl/>
                </w:pPr>
              </w:pPrChange>
            </w:pPr>
          </w:p>
        </w:tc>
        <w:tc>
          <w:tcPr>
            <w:tcW w:w="1866" w:type="dxa"/>
            <w:gridSpan w:val="2"/>
            <w:vMerge w:val="continue"/>
            <w:tcBorders>
              <w:tl2br w:val="nil"/>
              <w:tr2bl w:val="nil"/>
            </w:tcBorders>
            <w:shd w:val="clear" w:color="auto" w:fill="auto"/>
            <w:vAlign w:val="center"/>
            <w:tcPrChange w:id="1634" w:author="ðhjあ" w:date="2025-08-26T16:41:48Z">
              <w:tcPr>
                <w:tcW w:w="1866" w:type="dxa"/>
                <w:gridSpan w:val="2"/>
                <w:vMerge w:val="continue"/>
                <w:tcBorders>
                  <w:tl2br w:val="nil"/>
                  <w:tr2bl w:val="nil"/>
                </w:tcBorders>
                <w:shd w:val="clear" w:color="auto" w:fill="auto"/>
                <w:vAlign w:val="center"/>
              </w:tcPr>
            </w:tcPrChange>
          </w:tcPr>
          <w:p w14:paraId="5FA4AA97">
            <w:pPr>
              <w:widowControl/>
              <w:jc w:val="left"/>
              <w:rPr>
                <w:rFonts w:hint="eastAsia" w:ascii="Times New Roman" w:hAnsi="Times New Roman" w:eastAsia="仿宋_GB2312" w:cs="Times New Roman"/>
                <w:b w:val="0"/>
                <w:bCs w:val="0"/>
                <w:color w:val="auto"/>
                <w:sz w:val="20"/>
                <w:szCs w:val="20"/>
                <w:highlight w:val="none"/>
                <w:rPrChange w:id="1636" w:author="ðhjあ" w:date="2025-08-28T09:19:47Z">
                  <w:rPr>
                    <w:rFonts w:hint="eastAsia" w:ascii="Times New Roman" w:hAnsi="Times New Roman" w:eastAsia="方正仿宋_GB2312" w:cs="Times New Roman"/>
                    <w:sz w:val="20"/>
                    <w:szCs w:val="20"/>
                  </w:rPr>
                </w:rPrChange>
              </w:rPr>
              <w:pPrChange w:id="1635" w:author="ðhjあ" w:date="2025-08-26T10:50:09Z">
                <w:pPr>
                  <w:widowControl/>
                </w:pPr>
              </w:pPrChange>
            </w:pPr>
          </w:p>
        </w:tc>
        <w:tc>
          <w:tcPr>
            <w:tcW w:w="3833" w:type="dxa"/>
            <w:gridSpan w:val="2"/>
            <w:vMerge w:val="continue"/>
            <w:tcBorders>
              <w:tl2br w:val="nil"/>
              <w:tr2bl w:val="nil"/>
            </w:tcBorders>
            <w:shd w:val="clear" w:color="auto" w:fill="auto"/>
            <w:vAlign w:val="center"/>
            <w:tcPrChange w:id="1637" w:author="ðhjあ" w:date="2025-08-26T16:41:48Z">
              <w:tcPr>
                <w:tcW w:w="3833" w:type="dxa"/>
                <w:gridSpan w:val="3"/>
                <w:vMerge w:val="continue"/>
                <w:tcBorders>
                  <w:tl2br w:val="nil"/>
                  <w:tr2bl w:val="nil"/>
                </w:tcBorders>
                <w:shd w:val="clear" w:color="auto" w:fill="auto"/>
                <w:vAlign w:val="center"/>
              </w:tcPr>
            </w:tcPrChange>
          </w:tcPr>
          <w:p w14:paraId="4224A748">
            <w:pPr>
              <w:widowControl/>
              <w:jc w:val="left"/>
              <w:rPr>
                <w:rFonts w:hint="eastAsia" w:ascii="Times New Roman" w:hAnsi="Times New Roman" w:eastAsia="仿宋_GB2312" w:cs="Times New Roman"/>
                <w:b w:val="0"/>
                <w:bCs w:val="0"/>
                <w:color w:val="auto"/>
                <w:sz w:val="20"/>
                <w:szCs w:val="20"/>
                <w:highlight w:val="none"/>
                <w:rPrChange w:id="1639" w:author="ðhjあ" w:date="2025-08-28T09:19:47Z">
                  <w:rPr>
                    <w:rFonts w:hint="eastAsia" w:ascii="Times New Roman" w:hAnsi="Times New Roman" w:eastAsia="方正仿宋_GB2312" w:cs="Times New Roman"/>
                    <w:sz w:val="20"/>
                    <w:szCs w:val="20"/>
                  </w:rPr>
                </w:rPrChange>
              </w:rPr>
              <w:pPrChange w:id="1638" w:author="ðhjあ" w:date="2025-08-26T10:50:09Z">
                <w:pPr>
                  <w:widowControl/>
                  <w:jc w:val="both"/>
                </w:pPr>
              </w:pPrChange>
            </w:pPr>
          </w:p>
        </w:tc>
        <w:tc>
          <w:tcPr>
            <w:tcW w:w="778" w:type="dxa"/>
            <w:vMerge w:val="restart"/>
            <w:tcBorders>
              <w:tl2br w:val="nil"/>
              <w:tr2bl w:val="nil"/>
            </w:tcBorders>
            <w:shd w:val="clear" w:color="auto" w:fill="auto"/>
            <w:vAlign w:val="center"/>
            <w:tcPrChange w:id="1640" w:author="ðhjあ" w:date="2025-08-26T16:41:48Z">
              <w:tcPr>
                <w:tcW w:w="778" w:type="dxa"/>
                <w:gridSpan w:val="2"/>
                <w:vMerge w:val="restart"/>
                <w:tcBorders>
                  <w:tl2br w:val="nil"/>
                  <w:tr2bl w:val="nil"/>
                </w:tcBorders>
                <w:shd w:val="clear" w:color="auto" w:fill="auto"/>
                <w:vAlign w:val="center"/>
              </w:tcPr>
            </w:tcPrChange>
          </w:tcPr>
          <w:p w14:paraId="624BFC94">
            <w:pPr>
              <w:widowControl/>
              <w:jc w:val="center"/>
              <w:textAlignment w:val="center"/>
              <w:rPr>
                <w:rFonts w:hint="eastAsia" w:ascii="Times New Roman" w:hAnsi="Times New Roman" w:eastAsia="仿宋_GB2312" w:cs="Times New Roman"/>
                <w:b w:val="0"/>
                <w:bCs w:val="0"/>
                <w:color w:val="auto"/>
                <w:sz w:val="20"/>
                <w:szCs w:val="20"/>
                <w:highlight w:val="none"/>
                <w:rPrChange w:id="1641" w:author="ðhjあ" w:date="2025-08-28T09:19:47Z">
                  <w:rPr>
                    <w:rFonts w:hint="eastAsia" w:ascii="Times New Roman" w:hAnsi="Times New Roman" w:eastAsia="方正仿宋_GB2312" w:cs="Times New Roman"/>
                    <w:sz w:val="20"/>
                    <w:szCs w:val="20"/>
                    <w:highlight w:val="yellow"/>
                  </w:rPr>
                </w:rPrChange>
              </w:rPr>
            </w:pPr>
            <w:r>
              <w:rPr>
                <w:rFonts w:hint="eastAsia" w:ascii="Times New Roman" w:hAnsi="Times New Roman" w:eastAsia="仿宋_GB2312" w:cs="Times New Roman"/>
                <w:b w:val="0"/>
                <w:bCs w:val="0"/>
                <w:color w:val="auto"/>
                <w:kern w:val="0"/>
                <w:sz w:val="20"/>
                <w:szCs w:val="20"/>
                <w:highlight w:val="none"/>
                <w:lang w:val="en-US" w:eastAsia="zh-CN" w:bidi="ar"/>
                <w:rPrChange w:id="1642" w:author="ðhjあ" w:date="2025-08-28T09:19:47Z">
                  <w:rPr>
                    <w:rFonts w:hint="eastAsia" w:ascii="Times New Roman" w:hAnsi="Times New Roman" w:eastAsia="方正仿宋_GB2312" w:cs="Times New Roman"/>
                    <w:kern w:val="0"/>
                    <w:sz w:val="20"/>
                    <w:szCs w:val="20"/>
                    <w:lang w:val="en-US" w:eastAsia="zh-CN" w:bidi="ar"/>
                  </w:rPr>
                </w:rPrChange>
              </w:rPr>
              <w:t>一般处罚</w:t>
            </w:r>
          </w:p>
        </w:tc>
        <w:tc>
          <w:tcPr>
            <w:tcW w:w="3367" w:type="dxa"/>
            <w:gridSpan w:val="2"/>
            <w:tcBorders>
              <w:tl2br w:val="nil"/>
              <w:tr2bl w:val="nil"/>
            </w:tcBorders>
            <w:shd w:val="clear" w:color="auto" w:fill="auto"/>
            <w:vAlign w:val="center"/>
            <w:tcPrChange w:id="1643" w:author="ðhjあ" w:date="2025-08-26T16:41:48Z">
              <w:tcPr>
                <w:tcW w:w="3367" w:type="dxa"/>
                <w:gridSpan w:val="2"/>
                <w:tcBorders>
                  <w:tl2br w:val="nil"/>
                  <w:tr2bl w:val="nil"/>
                </w:tcBorders>
                <w:shd w:val="clear" w:color="auto" w:fill="auto"/>
                <w:vAlign w:val="center"/>
              </w:tcPr>
            </w:tcPrChange>
          </w:tcPr>
          <w:p w14:paraId="3980760F">
            <w:pPr>
              <w:widowControl/>
              <w:jc w:val="left"/>
              <w:textAlignment w:val="center"/>
              <w:rPr>
                <w:rFonts w:hint="eastAsia" w:ascii="Times New Roman" w:hAnsi="Times New Roman" w:eastAsia="仿宋_GB2312" w:cs="Times New Roman"/>
                <w:b w:val="0"/>
                <w:bCs w:val="0"/>
                <w:color w:val="auto"/>
                <w:kern w:val="0"/>
                <w:sz w:val="20"/>
                <w:szCs w:val="20"/>
                <w:highlight w:val="none"/>
                <w:lang w:val="en-US" w:eastAsia="zh-CN" w:bidi="ar"/>
                <w:rPrChange w:id="1645" w:author="ðhjあ" w:date="2025-08-28T09:19:47Z">
                  <w:rPr>
                    <w:rFonts w:hint="eastAsia" w:ascii="Times New Roman" w:hAnsi="Times New Roman" w:eastAsia="方正仿宋_GB2312" w:cs="Times New Roman"/>
                    <w:kern w:val="0"/>
                    <w:sz w:val="20"/>
                    <w:szCs w:val="20"/>
                    <w:lang w:val="en-US" w:eastAsia="zh-CN" w:bidi="ar"/>
                  </w:rPr>
                </w:rPrChange>
              </w:rPr>
              <w:pPrChange w:id="1644" w:author="ðhjあ" w:date="2025-08-26T10:50:09Z">
                <w:pPr>
                  <w:widowControl/>
                  <w:jc w:val="both"/>
                  <w:textAlignment w:val="center"/>
                </w:pPr>
              </w:pPrChange>
            </w:pPr>
            <w:r>
              <w:rPr>
                <w:rFonts w:hint="eastAsia" w:ascii="Times New Roman" w:hAnsi="Times New Roman" w:eastAsia="仿宋_GB2312" w:cs="Times New Roman"/>
                <w:b w:val="0"/>
                <w:bCs w:val="0"/>
                <w:color w:val="auto"/>
                <w:kern w:val="0"/>
                <w:sz w:val="20"/>
                <w:szCs w:val="20"/>
                <w:highlight w:val="none"/>
                <w:lang w:val="en-US" w:eastAsia="zh-CN" w:bidi="ar"/>
                <w:rPrChange w:id="1646" w:author="ðhjあ" w:date="2025-08-28T09:19:47Z">
                  <w:rPr>
                    <w:rFonts w:hint="eastAsia" w:ascii="Times New Roman" w:hAnsi="Times New Roman" w:eastAsia="方正仿宋_GB2312" w:cs="Times New Roman"/>
                    <w:kern w:val="0"/>
                    <w:sz w:val="20"/>
                    <w:szCs w:val="20"/>
                    <w:lang w:val="en-US" w:eastAsia="zh-CN" w:bidi="ar"/>
                  </w:rPr>
                </w:rPrChange>
              </w:rPr>
              <w:t>擅自改变用途的房屋面积300平方米以上1000平方米</w:t>
            </w:r>
            <w:ins w:id="1647" w:author="ðhjあ" w:date="2025-08-25T15:53:57Z">
              <w:r>
                <w:rPr>
                  <w:rFonts w:hint="eastAsia" w:ascii="Times New Roman" w:hAnsi="Times New Roman" w:eastAsia="仿宋_GB2312" w:cs="Times New Roman"/>
                  <w:b w:val="0"/>
                  <w:bCs w:val="0"/>
                  <w:color w:val="auto"/>
                  <w:kern w:val="0"/>
                  <w:sz w:val="20"/>
                  <w:szCs w:val="20"/>
                  <w:highlight w:val="none"/>
                  <w:lang w:val="en-US" w:eastAsia="zh-CN" w:bidi="ar"/>
                  <w:rPrChange w:id="1648" w:author="ðhjあ" w:date="2025-08-28T09:19:47Z">
                    <w:rPr>
                      <w:rFonts w:hint="eastAsia" w:ascii="Times New Roman" w:hAnsi="Times New Roman" w:eastAsia="方正仿宋_GB2312" w:cs="Times New Roman"/>
                      <w:kern w:val="0"/>
                      <w:sz w:val="20"/>
                      <w:szCs w:val="20"/>
                      <w:lang w:val="en-US" w:eastAsia="zh-CN" w:bidi="ar"/>
                    </w:rPr>
                  </w:rPrChange>
                </w:rPr>
                <w:t>（含）</w:t>
              </w:r>
            </w:ins>
            <w:r>
              <w:rPr>
                <w:rFonts w:hint="eastAsia" w:ascii="Times New Roman" w:hAnsi="Times New Roman" w:eastAsia="仿宋_GB2312" w:cs="Times New Roman"/>
                <w:b w:val="0"/>
                <w:bCs w:val="0"/>
                <w:color w:val="auto"/>
                <w:kern w:val="0"/>
                <w:sz w:val="20"/>
                <w:szCs w:val="20"/>
                <w:highlight w:val="none"/>
                <w:lang w:val="en-US" w:eastAsia="zh-CN" w:bidi="ar"/>
                <w:rPrChange w:id="1649" w:author="ðhjあ" w:date="2025-08-28T09:19:47Z">
                  <w:rPr>
                    <w:rFonts w:hint="eastAsia" w:ascii="Times New Roman" w:hAnsi="Times New Roman" w:eastAsia="方正仿宋_GB2312" w:cs="Times New Roman"/>
                    <w:kern w:val="0"/>
                    <w:sz w:val="20"/>
                    <w:szCs w:val="20"/>
                    <w:lang w:val="en-US" w:eastAsia="zh-CN" w:bidi="ar"/>
                  </w:rPr>
                </w:rPrChange>
              </w:rPr>
              <w:t>以下，用于</w:t>
            </w:r>
            <w:r>
              <w:rPr>
                <w:rFonts w:hint="eastAsia" w:ascii="Times New Roman" w:hAnsi="Times New Roman" w:eastAsia="仿宋_GB2312" w:cs="Times New Roman"/>
                <w:b w:val="0"/>
                <w:bCs w:val="0"/>
                <w:color w:val="auto"/>
                <w:kern w:val="0"/>
                <w:sz w:val="20"/>
                <w:szCs w:val="20"/>
                <w:highlight w:val="none"/>
                <w:lang w:eastAsia="zh-CN" w:bidi="ar"/>
                <w:rPrChange w:id="1650" w:author="ðhjあ" w:date="2025-08-28T09:19:47Z">
                  <w:rPr>
                    <w:rFonts w:hint="eastAsia" w:ascii="Times New Roman" w:hAnsi="Times New Roman" w:eastAsia="方正仿宋_GB2312" w:cs="Times New Roman"/>
                    <w:kern w:val="0"/>
                    <w:sz w:val="20"/>
                    <w:szCs w:val="20"/>
                    <w:lang w:eastAsia="zh-CN" w:bidi="ar"/>
                  </w:rPr>
                </w:rPrChange>
              </w:rPr>
              <w:t>住宅或商业等</w:t>
            </w:r>
            <w:r>
              <w:rPr>
                <w:rFonts w:hint="eastAsia" w:ascii="Times New Roman" w:hAnsi="Times New Roman" w:eastAsia="仿宋_GB2312" w:cs="Times New Roman"/>
                <w:b w:val="0"/>
                <w:bCs w:val="0"/>
                <w:color w:val="auto"/>
                <w:kern w:val="0"/>
                <w:sz w:val="20"/>
                <w:szCs w:val="20"/>
                <w:highlight w:val="none"/>
                <w:lang w:val="en-US" w:eastAsia="zh-CN" w:bidi="ar"/>
                <w:rPrChange w:id="1651" w:author="ðhjあ" w:date="2025-08-28T09:19:47Z">
                  <w:rPr>
                    <w:rFonts w:hint="eastAsia" w:ascii="Times New Roman" w:hAnsi="Times New Roman" w:eastAsia="方正仿宋_GB2312" w:cs="Times New Roman"/>
                    <w:color w:val="FF0000"/>
                    <w:kern w:val="0"/>
                    <w:sz w:val="20"/>
                    <w:szCs w:val="20"/>
                    <w:lang w:val="en-US" w:eastAsia="zh-CN" w:bidi="ar"/>
                  </w:rPr>
                </w:rPrChange>
              </w:rPr>
              <w:t>营利性</w:t>
            </w:r>
            <w:r>
              <w:rPr>
                <w:rFonts w:hint="eastAsia" w:ascii="Times New Roman" w:hAnsi="Times New Roman" w:eastAsia="仿宋_GB2312" w:cs="Times New Roman"/>
                <w:b w:val="0"/>
                <w:bCs w:val="0"/>
                <w:color w:val="auto"/>
                <w:kern w:val="0"/>
                <w:sz w:val="20"/>
                <w:szCs w:val="20"/>
                <w:highlight w:val="none"/>
                <w:lang w:val="en-US" w:eastAsia="zh-CN" w:bidi="ar"/>
                <w:rPrChange w:id="1652" w:author="ðhjあ" w:date="2025-08-28T09:19:47Z">
                  <w:rPr>
                    <w:rFonts w:hint="eastAsia" w:ascii="Times New Roman" w:hAnsi="Times New Roman" w:eastAsia="方正仿宋_GB2312" w:cs="Times New Roman"/>
                    <w:kern w:val="0"/>
                    <w:sz w:val="20"/>
                    <w:szCs w:val="20"/>
                    <w:lang w:val="en-US" w:eastAsia="zh-CN" w:bidi="ar"/>
                  </w:rPr>
                </w:rPrChange>
              </w:rPr>
              <w:t>项目的</w:t>
            </w:r>
            <w:ins w:id="1653" w:author="ðhjあ" w:date="2025-08-28T08:42:21Z">
              <w:r>
                <w:rPr>
                  <w:rFonts w:hint="eastAsia" w:ascii="Times New Roman" w:hAnsi="Times New Roman" w:eastAsia="仿宋_GB2312" w:cs="Times New Roman"/>
                  <w:b w:val="0"/>
                  <w:bCs w:val="0"/>
                  <w:color w:val="auto"/>
                  <w:kern w:val="0"/>
                  <w:sz w:val="20"/>
                  <w:szCs w:val="20"/>
                  <w:highlight w:val="none"/>
                  <w:lang w:val="en-US" w:eastAsia="zh-CN" w:bidi="ar"/>
                  <w:rPrChange w:id="1654" w:author="ðhjあ" w:date="2025-08-28T09:19:47Z">
                    <w:rPr>
                      <w:rFonts w:hint="eastAsia" w:ascii="Times New Roman" w:hAnsi="Times New Roman" w:eastAsia="方正仿宋_GB2312" w:cs="Times New Roman"/>
                      <w:b w:val="0"/>
                      <w:bCs w:val="0"/>
                      <w:color w:val="auto"/>
                      <w:kern w:val="0"/>
                      <w:sz w:val="20"/>
                      <w:szCs w:val="20"/>
                      <w:highlight w:val="none"/>
                      <w:lang w:val="en-US" w:eastAsia="zh-CN" w:bidi="ar"/>
                    </w:rPr>
                  </w:rPrChange>
                </w:rPr>
                <w:t>。</w:t>
              </w:r>
            </w:ins>
          </w:p>
        </w:tc>
        <w:tc>
          <w:tcPr>
            <w:tcW w:w="1177" w:type="dxa"/>
            <w:vMerge w:val="restart"/>
            <w:tcBorders>
              <w:tl2br w:val="nil"/>
              <w:tr2bl w:val="nil"/>
            </w:tcBorders>
            <w:shd w:val="clear" w:color="auto" w:fill="auto"/>
            <w:vAlign w:val="center"/>
            <w:tcPrChange w:id="1655" w:author="ðhjあ" w:date="2025-08-26T16:41:48Z">
              <w:tcPr>
                <w:tcW w:w="1477" w:type="dxa"/>
                <w:vMerge w:val="restart"/>
                <w:tcBorders>
                  <w:tl2br w:val="nil"/>
                  <w:tr2bl w:val="nil"/>
                </w:tcBorders>
                <w:shd w:val="clear" w:color="auto" w:fill="auto"/>
                <w:vAlign w:val="center"/>
              </w:tcPr>
            </w:tcPrChange>
          </w:tcPr>
          <w:p w14:paraId="66A2C534">
            <w:pPr>
              <w:widowControl/>
              <w:jc w:val="left"/>
              <w:textAlignment w:val="center"/>
              <w:rPr>
                <w:rFonts w:hint="eastAsia" w:ascii="Times New Roman" w:hAnsi="Times New Roman" w:eastAsia="仿宋_GB2312" w:cs="Times New Roman"/>
                <w:b w:val="0"/>
                <w:bCs w:val="0"/>
                <w:color w:val="auto"/>
                <w:sz w:val="20"/>
                <w:szCs w:val="20"/>
                <w:highlight w:val="none"/>
                <w:rPrChange w:id="1657" w:author="ðhjあ" w:date="2025-08-28T09:19:47Z">
                  <w:rPr>
                    <w:rFonts w:hint="eastAsia" w:ascii="Times New Roman" w:hAnsi="Times New Roman" w:eastAsia="方正仿宋_GB2312" w:cs="Times New Roman"/>
                    <w:sz w:val="20"/>
                    <w:szCs w:val="20"/>
                    <w:highlight w:val="yellow"/>
                  </w:rPr>
                </w:rPrChange>
              </w:rPr>
              <w:pPrChange w:id="1656" w:author="ðhjあ" w:date="2025-08-26T10:50:09Z">
                <w:pPr>
                  <w:widowControl/>
                  <w:jc w:val="both"/>
                  <w:textAlignment w:val="center"/>
                </w:pPr>
              </w:pPrChange>
            </w:pPr>
            <w:r>
              <w:rPr>
                <w:rFonts w:hint="eastAsia" w:ascii="Times New Roman" w:hAnsi="Times New Roman" w:eastAsia="仿宋_GB2312" w:cs="Times New Roman"/>
                <w:b w:val="0"/>
                <w:bCs w:val="0"/>
                <w:color w:val="auto"/>
                <w:kern w:val="0"/>
                <w:sz w:val="20"/>
                <w:szCs w:val="20"/>
                <w:highlight w:val="none"/>
                <w:lang w:val="en-US" w:eastAsia="zh-CN" w:bidi="ar"/>
                <w:rPrChange w:id="1658" w:author="ðhjあ" w:date="2025-08-28T09:19:47Z">
                  <w:rPr>
                    <w:rFonts w:hint="eastAsia" w:ascii="Times New Roman" w:hAnsi="Times New Roman" w:eastAsia="方正仿宋_GB2312" w:cs="Times New Roman"/>
                    <w:kern w:val="0"/>
                    <w:sz w:val="20"/>
                    <w:szCs w:val="20"/>
                    <w:lang w:val="en-US" w:eastAsia="zh-CN" w:bidi="ar"/>
                  </w:rPr>
                </w:rPrChange>
              </w:rPr>
              <w:t>在责令限期</w:t>
            </w:r>
            <w:ins w:id="1659" w:author="user" w:date="2025-08-27T09:43:35Z">
              <w:r>
                <w:rPr>
                  <w:rFonts w:hint="eastAsia" w:ascii="Times New Roman" w:hAnsi="Times New Roman" w:eastAsia="仿宋_GB2312" w:cs="Times New Roman"/>
                  <w:b w:val="0"/>
                  <w:bCs w:val="0"/>
                  <w:color w:val="auto"/>
                  <w:kern w:val="0"/>
                  <w:sz w:val="20"/>
                  <w:szCs w:val="20"/>
                  <w:highlight w:val="none"/>
                  <w:lang w:val="en-US" w:eastAsia="zh-CN" w:bidi="ar"/>
                  <w:rPrChange w:id="1660" w:author="ðhjあ" w:date="2025-08-28T09:19:47Z">
                    <w:rPr>
                      <w:rFonts w:hint="eastAsia" w:ascii="Times New Roman" w:hAnsi="Times New Roman" w:eastAsia="方正仿宋_GB2312" w:cs="Times New Roman"/>
                      <w:kern w:val="0"/>
                      <w:sz w:val="20"/>
                      <w:szCs w:val="20"/>
                      <w:lang w:val="en-US" w:eastAsia="zh-CN" w:bidi="ar"/>
                    </w:rPr>
                  </w:rPrChange>
                </w:rPr>
                <w:t>内</w:t>
              </w:r>
            </w:ins>
            <w:r>
              <w:rPr>
                <w:rFonts w:hint="eastAsia" w:ascii="Times New Roman" w:hAnsi="Times New Roman" w:eastAsia="仿宋_GB2312" w:cs="Times New Roman"/>
                <w:b w:val="0"/>
                <w:bCs w:val="0"/>
                <w:color w:val="auto"/>
                <w:kern w:val="0"/>
                <w:sz w:val="20"/>
                <w:szCs w:val="20"/>
                <w:highlight w:val="none"/>
                <w:lang w:val="en-US" w:eastAsia="zh-CN" w:bidi="ar"/>
                <w:rPrChange w:id="1661" w:author="ðhjあ" w:date="2025-08-28T09:19:47Z">
                  <w:rPr>
                    <w:rFonts w:hint="eastAsia" w:ascii="Times New Roman" w:hAnsi="Times New Roman" w:eastAsia="方正仿宋_GB2312" w:cs="Times New Roman"/>
                    <w:kern w:val="0"/>
                    <w:sz w:val="20"/>
                    <w:szCs w:val="20"/>
                    <w:lang w:val="en-US" w:eastAsia="zh-CN" w:bidi="ar"/>
                  </w:rPr>
                </w:rPrChange>
              </w:rPr>
              <w:t>改正</w:t>
            </w:r>
            <w:del w:id="1662" w:author="user" w:date="2025-08-27T09:40:16Z">
              <w:r>
                <w:rPr>
                  <w:rFonts w:hint="eastAsia" w:ascii="Times New Roman" w:hAnsi="Times New Roman" w:eastAsia="仿宋_GB2312" w:cs="Times New Roman"/>
                  <w:b w:val="0"/>
                  <w:bCs w:val="0"/>
                  <w:color w:val="auto"/>
                  <w:kern w:val="0"/>
                  <w:sz w:val="20"/>
                  <w:szCs w:val="20"/>
                  <w:highlight w:val="none"/>
                  <w:lang w:val="en-US" w:eastAsia="zh-CN" w:bidi="ar"/>
                  <w:rPrChange w:id="1663" w:author="ðhjあ" w:date="2025-08-28T09:19:47Z">
                    <w:rPr>
                      <w:rFonts w:hint="eastAsia" w:ascii="Times New Roman" w:hAnsi="Times New Roman" w:eastAsia="方正仿宋_GB2312" w:cs="Times New Roman"/>
                      <w:kern w:val="0"/>
                      <w:sz w:val="20"/>
                      <w:szCs w:val="20"/>
                      <w:lang w:val="en-US" w:eastAsia="zh-CN" w:bidi="ar"/>
                    </w:rPr>
                  </w:rPrChange>
                </w:rPr>
                <w:delText>期限内改正</w:delText>
              </w:r>
            </w:del>
            <w:r>
              <w:rPr>
                <w:rFonts w:hint="eastAsia" w:ascii="Times New Roman" w:hAnsi="Times New Roman" w:eastAsia="仿宋_GB2312" w:cs="Times New Roman"/>
                <w:b w:val="0"/>
                <w:bCs w:val="0"/>
                <w:color w:val="auto"/>
                <w:kern w:val="0"/>
                <w:sz w:val="20"/>
                <w:szCs w:val="20"/>
                <w:highlight w:val="none"/>
                <w:lang w:val="en-US" w:eastAsia="zh-CN" w:bidi="ar"/>
                <w:rPrChange w:id="1664" w:author="ðhjあ" w:date="2025-08-28T09:19:47Z">
                  <w:rPr>
                    <w:rFonts w:hint="eastAsia" w:ascii="Times New Roman" w:hAnsi="Times New Roman" w:eastAsia="方正仿宋_GB2312" w:cs="Times New Roman"/>
                    <w:kern w:val="0"/>
                    <w:sz w:val="20"/>
                    <w:szCs w:val="20"/>
                    <w:lang w:val="en-US" w:eastAsia="zh-CN" w:bidi="ar"/>
                  </w:rPr>
                </w:rPrChange>
              </w:rPr>
              <w:t>的</w:t>
            </w:r>
            <w:del w:id="1665" w:author="user" w:date="2025-08-27T09:43:38Z">
              <w:r>
                <w:rPr>
                  <w:rFonts w:hint="eastAsia" w:ascii="Times New Roman" w:hAnsi="Times New Roman" w:eastAsia="仿宋_GB2312" w:cs="Times New Roman"/>
                  <w:b w:val="0"/>
                  <w:bCs w:val="0"/>
                  <w:color w:val="auto"/>
                  <w:kern w:val="0"/>
                  <w:sz w:val="20"/>
                  <w:szCs w:val="20"/>
                  <w:highlight w:val="none"/>
                  <w:lang w:val="en-US" w:eastAsia="zh-CN" w:bidi="ar"/>
                  <w:rPrChange w:id="1666" w:author="ðhjあ" w:date="2025-08-28T09:19:47Z">
                    <w:rPr>
                      <w:rFonts w:hint="eastAsia" w:ascii="Times New Roman" w:hAnsi="Times New Roman" w:eastAsia="方正仿宋_GB2312" w:cs="Times New Roman"/>
                      <w:kern w:val="0"/>
                      <w:sz w:val="20"/>
                      <w:szCs w:val="20"/>
                      <w:lang w:val="en-US" w:eastAsia="zh-CN" w:bidi="ar"/>
                    </w:rPr>
                  </w:rPrChange>
                </w:rPr>
                <w:delText>。</w:delText>
              </w:r>
            </w:del>
          </w:p>
        </w:tc>
        <w:tc>
          <w:tcPr>
            <w:tcW w:w="1467" w:type="dxa"/>
            <w:gridSpan w:val="2"/>
            <w:vMerge w:val="restart"/>
            <w:tcBorders>
              <w:tl2br w:val="nil"/>
              <w:tr2bl w:val="nil"/>
            </w:tcBorders>
            <w:shd w:val="clear" w:color="auto" w:fill="auto"/>
            <w:vAlign w:val="center"/>
            <w:tcPrChange w:id="1667" w:author="ðhjあ" w:date="2025-08-26T16:41:48Z">
              <w:tcPr>
                <w:tcW w:w="1167" w:type="dxa"/>
                <w:vMerge w:val="restart"/>
                <w:tcBorders>
                  <w:tl2br w:val="nil"/>
                  <w:tr2bl w:val="nil"/>
                </w:tcBorders>
                <w:shd w:val="clear" w:color="auto" w:fill="auto"/>
                <w:vAlign w:val="center"/>
              </w:tcPr>
            </w:tcPrChange>
          </w:tcPr>
          <w:p w14:paraId="2C931B69">
            <w:pPr>
              <w:jc w:val="left"/>
              <w:textAlignment w:val="center"/>
              <w:rPr>
                <w:rFonts w:hint="eastAsia" w:ascii="Times New Roman" w:hAnsi="Times New Roman" w:eastAsia="仿宋_GB2312" w:cs="Times New Roman"/>
                <w:b w:val="0"/>
                <w:bCs w:val="0"/>
                <w:kern w:val="0"/>
                <w:sz w:val="20"/>
                <w:szCs w:val="20"/>
                <w:lang w:val="en-US" w:eastAsia="zh-CN" w:bidi="ar"/>
                <w:rPrChange w:id="1669" w:author="ðhjあ" w:date="2025-08-28T09:19:47Z">
                  <w:rPr>
                    <w:rFonts w:hint="eastAsia" w:ascii="Times New Roman" w:hAnsi="Times New Roman" w:eastAsia="方正仿宋_GB2312" w:cs="Times New Roman"/>
                    <w:kern w:val="0"/>
                    <w:sz w:val="20"/>
                    <w:szCs w:val="20"/>
                    <w:lang w:val="en-US" w:eastAsia="zh-CN" w:bidi="ar"/>
                  </w:rPr>
                </w:rPrChange>
              </w:rPr>
              <w:pPrChange w:id="1668" w:author="ðhjあ" w:date="2025-08-26T10:50:09Z">
                <w:pPr>
                  <w:jc w:val="both"/>
                  <w:textAlignment w:val="center"/>
                </w:pPr>
              </w:pPrChange>
            </w:pPr>
            <w:r>
              <w:rPr>
                <w:rFonts w:hint="eastAsia" w:ascii="Times New Roman" w:hAnsi="Times New Roman" w:eastAsia="仿宋_GB2312" w:cs="Times New Roman"/>
                <w:b w:val="0"/>
                <w:bCs w:val="0"/>
                <w:kern w:val="0"/>
                <w:sz w:val="20"/>
                <w:szCs w:val="20"/>
                <w:lang w:val="en-US" w:eastAsia="zh-CN" w:bidi="ar"/>
                <w:rPrChange w:id="1670" w:author="ðhjあ" w:date="2025-08-28T09:19:47Z">
                  <w:rPr>
                    <w:rFonts w:hint="eastAsia" w:ascii="Times New Roman" w:hAnsi="Times New Roman" w:eastAsia="方正仿宋_GB2312" w:cs="Times New Roman"/>
                    <w:kern w:val="0"/>
                    <w:sz w:val="20"/>
                    <w:szCs w:val="20"/>
                    <w:lang w:val="en-US" w:eastAsia="zh-CN" w:bidi="ar"/>
                  </w:rPr>
                </w:rPrChange>
              </w:rPr>
              <w:t>分别按下述情形处罚：</w:t>
            </w:r>
          </w:p>
          <w:p w14:paraId="391B5FF0">
            <w:pPr>
              <w:jc w:val="left"/>
              <w:textAlignment w:val="center"/>
              <w:rPr>
                <w:rFonts w:hint="eastAsia" w:ascii="Times New Roman" w:hAnsi="Times New Roman" w:eastAsia="仿宋_GB2312" w:cs="Times New Roman"/>
                <w:b w:val="0"/>
                <w:bCs w:val="0"/>
                <w:kern w:val="0"/>
                <w:sz w:val="20"/>
                <w:szCs w:val="20"/>
                <w:lang w:val="en-US" w:eastAsia="zh-CN" w:bidi="ar"/>
                <w:rPrChange w:id="1672" w:author="ðhjあ" w:date="2025-08-28T09:19:47Z">
                  <w:rPr>
                    <w:rFonts w:hint="eastAsia" w:ascii="Times New Roman" w:hAnsi="Times New Roman" w:eastAsia="方正仿宋_GB2312" w:cs="Times New Roman"/>
                    <w:kern w:val="0"/>
                    <w:sz w:val="20"/>
                    <w:szCs w:val="20"/>
                    <w:lang w:val="en-US" w:eastAsia="zh-CN" w:bidi="ar"/>
                  </w:rPr>
                </w:rPrChange>
              </w:rPr>
              <w:pPrChange w:id="1671" w:author="ðhjあ" w:date="2025-08-26T10:50:09Z">
                <w:pPr>
                  <w:jc w:val="both"/>
                  <w:textAlignment w:val="center"/>
                </w:pPr>
              </w:pPrChange>
            </w:pPr>
            <w:r>
              <w:rPr>
                <w:rFonts w:hint="eastAsia" w:ascii="Times New Roman" w:hAnsi="Times New Roman" w:eastAsia="仿宋_GB2312" w:cs="Times New Roman"/>
                <w:b w:val="0"/>
                <w:bCs w:val="0"/>
                <w:kern w:val="0"/>
                <w:sz w:val="20"/>
                <w:szCs w:val="20"/>
                <w:lang w:val="en-US" w:eastAsia="zh-CN" w:bidi="ar"/>
                <w:rPrChange w:id="1673" w:author="ðhjあ" w:date="2025-08-28T09:19:47Z">
                  <w:rPr>
                    <w:rFonts w:hint="eastAsia" w:ascii="Times New Roman" w:hAnsi="Times New Roman" w:eastAsia="方正仿宋_GB2312" w:cs="Times New Roman"/>
                    <w:kern w:val="0"/>
                    <w:sz w:val="20"/>
                    <w:szCs w:val="20"/>
                    <w:lang w:val="en-US" w:eastAsia="zh-CN" w:bidi="ar"/>
                  </w:rPr>
                </w:rPrChange>
              </w:rPr>
              <w:t>1.没收违法所得，对单位并处违法所得1.3倍罚款，没有违法所得或者违法所得不足５万元的，并处3万元罚款；</w:t>
            </w:r>
          </w:p>
          <w:p w14:paraId="1CA394D5">
            <w:pPr>
              <w:jc w:val="left"/>
              <w:textAlignment w:val="center"/>
              <w:rPr>
                <w:rFonts w:hint="eastAsia" w:ascii="Times New Roman" w:hAnsi="Times New Roman" w:eastAsia="仿宋_GB2312" w:cs="Times New Roman"/>
                <w:b w:val="0"/>
                <w:bCs w:val="0"/>
                <w:sz w:val="20"/>
                <w:szCs w:val="20"/>
                <w:highlight w:val="yellow"/>
                <w:rPrChange w:id="1675" w:author="ðhjあ" w:date="2025-08-28T09:19:47Z">
                  <w:rPr>
                    <w:rFonts w:hint="eastAsia" w:ascii="Times New Roman" w:hAnsi="Times New Roman" w:eastAsia="方正仿宋_GB2312" w:cs="Times New Roman"/>
                    <w:sz w:val="20"/>
                    <w:szCs w:val="20"/>
                    <w:highlight w:val="yellow"/>
                  </w:rPr>
                </w:rPrChange>
              </w:rPr>
              <w:pPrChange w:id="1674" w:author="ðhjあ" w:date="2025-08-26T10:50:09Z">
                <w:pPr>
                  <w:jc w:val="both"/>
                  <w:textAlignment w:val="center"/>
                </w:pPr>
              </w:pPrChange>
            </w:pPr>
            <w:r>
              <w:rPr>
                <w:rFonts w:hint="eastAsia" w:ascii="Times New Roman" w:hAnsi="Times New Roman" w:eastAsia="仿宋_GB2312" w:cs="Times New Roman"/>
                <w:b w:val="0"/>
                <w:bCs w:val="0"/>
                <w:kern w:val="0"/>
                <w:sz w:val="20"/>
                <w:szCs w:val="20"/>
                <w:lang w:val="en-US" w:eastAsia="zh-CN" w:bidi="ar"/>
                <w:rPrChange w:id="1676" w:author="ðhjあ" w:date="2025-08-28T09:19:47Z">
                  <w:rPr>
                    <w:rFonts w:hint="eastAsia" w:ascii="Times New Roman" w:hAnsi="Times New Roman" w:eastAsia="方正仿宋_GB2312" w:cs="Times New Roman"/>
                    <w:kern w:val="0"/>
                    <w:sz w:val="20"/>
                    <w:szCs w:val="20"/>
                    <w:lang w:val="en-US" w:eastAsia="zh-CN" w:bidi="ar"/>
                  </w:rPr>
                </w:rPrChange>
              </w:rPr>
              <w:t>2.对个人并处违法所得0.3倍</w:t>
            </w:r>
            <w:del w:id="1677" w:author="ðhjあ" w:date="2025-08-26T16:49:05Z">
              <w:r>
                <w:rPr>
                  <w:rFonts w:hint="default" w:ascii="Times New Roman" w:hAnsi="Times New Roman" w:eastAsia="仿宋_GB2312" w:cs="Times New Roman"/>
                  <w:b w:val="0"/>
                  <w:bCs w:val="0"/>
                  <w:kern w:val="0"/>
                  <w:sz w:val="20"/>
                  <w:szCs w:val="20"/>
                  <w:lang w:val="en-US" w:eastAsia="zh-CN" w:bidi="ar"/>
                  <w:rPrChange w:id="1678" w:author="ðhjあ" w:date="2025-08-28T09:19:47Z">
                    <w:rPr>
                      <w:rFonts w:hint="default" w:ascii="Times New Roman" w:hAnsi="Times New Roman" w:eastAsia="方正仿宋_GB2312" w:cs="Times New Roman"/>
                      <w:kern w:val="0"/>
                      <w:sz w:val="20"/>
                      <w:szCs w:val="20"/>
                      <w:lang w:val="en-US" w:eastAsia="zh-CN" w:bidi="ar"/>
                    </w:rPr>
                  </w:rPrChange>
                </w:rPr>
                <w:delText>－</w:delText>
              </w:r>
            </w:del>
            <w:ins w:id="1679" w:author="ðhjあ" w:date="2025-08-26T16:49:06Z">
              <w:r>
                <w:rPr>
                  <w:rFonts w:hint="eastAsia" w:ascii="Times New Roman" w:hAnsi="Times New Roman" w:eastAsia="仿宋_GB2312" w:cs="Times New Roman"/>
                  <w:b w:val="0"/>
                  <w:bCs w:val="0"/>
                  <w:kern w:val="0"/>
                  <w:sz w:val="20"/>
                  <w:szCs w:val="20"/>
                  <w:lang w:val="en-US" w:eastAsia="zh-CN" w:bidi="ar"/>
                  <w:rPrChange w:id="1680" w:author="ðhjあ" w:date="2025-08-28T09:19:47Z">
                    <w:rPr>
                      <w:rFonts w:hint="eastAsia" w:ascii="Times New Roman" w:hAnsi="Times New Roman" w:eastAsia="方正仿宋_GB2312" w:cs="Times New Roman"/>
                      <w:kern w:val="0"/>
                      <w:sz w:val="20"/>
                      <w:szCs w:val="20"/>
                      <w:lang w:val="en-US" w:eastAsia="zh-CN" w:bidi="ar"/>
                    </w:rPr>
                  </w:rPrChange>
                </w:rPr>
                <w:t>以上</w:t>
              </w:r>
            </w:ins>
            <w:r>
              <w:rPr>
                <w:rFonts w:hint="eastAsia" w:ascii="Times New Roman" w:hAnsi="Times New Roman" w:eastAsia="仿宋_GB2312" w:cs="Times New Roman"/>
                <w:b w:val="0"/>
                <w:bCs w:val="0"/>
                <w:kern w:val="0"/>
                <w:sz w:val="20"/>
                <w:szCs w:val="20"/>
                <w:lang w:val="en-US" w:eastAsia="zh-CN" w:bidi="ar"/>
                <w:rPrChange w:id="1681" w:author="ðhjあ" w:date="2025-08-28T09:19:47Z">
                  <w:rPr>
                    <w:rFonts w:hint="eastAsia" w:ascii="Times New Roman" w:hAnsi="Times New Roman" w:eastAsia="方正仿宋_GB2312" w:cs="Times New Roman"/>
                    <w:kern w:val="0"/>
                    <w:sz w:val="20"/>
                    <w:szCs w:val="20"/>
                    <w:lang w:val="en-US" w:eastAsia="zh-CN" w:bidi="ar"/>
                  </w:rPr>
                </w:rPrChange>
              </w:rPr>
              <w:t>0.5倍（含）</w:t>
            </w:r>
            <w:ins w:id="1682" w:author="ðhjあ" w:date="2025-08-26T16:49:09Z">
              <w:r>
                <w:rPr>
                  <w:rFonts w:hint="eastAsia" w:ascii="Times New Roman" w:hAnsi="Times New Roman" w:eastAsia="仿宋_GB2312" w:cs="Times New Roman"/>
                  <w:b w:val="0"/>
                  <w:bCs w:val="0"/>
                  <w:kern w:val="0"/>
                  <w:sz w:val="20"/>
                  <w:szCs w:val="20"/>
                  <w:lang w:val="en-US" w:eastAsia="zh-CN" w:bidi="ar"/>
                  <w:rPrChange w:id="1683" w:author="ðhjあ" w:date="2025-08-28T09:19:47Z">
                    <w:rPr>
                      <w:rFonts w:hint="eastAsia" w:ascii="Times New Roman" w:hAnsi="Times New Roman" w:eastAsia="方正仿宋_GB2312" w:cs="Times New Roman"/>
                      <w:kern w:val="0"/>
                      <w:sz w:val="20"/>
                      <w:szCs w:val="20"/>
                      <w:lang w:val="en-US" w:eastAsia="zh-CN" w:bidi="ar"/>
                    </w:rPr>
                  </w:rPrChange>
                </w:rPr>
                <w:t>以下</w:t>
              </w:r>
            </w:ins>
            <w:r>
              <w:rPr>
                <w:rFonts w:hint="eastAsia" w:ascii="Times New Roman" w:hAnsi="Times New Roman" w:eastAsia="仿宋_GB2312" w:cs="Times New Roman"/>
                <w:b w:val="0"/>
                <w:bCs w:val="0"/>
                <w:kern w:val="0"/>
                <w:sz w:val="20"/>
                <w:szCs w:val="20"/>
                <w:lang w:val="en-US" w:eastAsia="zh-CN" w:bidi="ar"/>
                <w:rPrChange w:id="1684" w:author="ðhjあ" w:date="2025-08-28T09:19:47Z">
                  <w:rPr>
                    <w:rFonts w:hint="eastAsia" w:ascii="Times New Roman" w:hAnsi="Times New Roman" w:eastAsia="方正仿宋_GB2312" w:cs="Times New Roman"/>
                    <w:kern w:val="0"/>
                    <w:sz w:val="20"/>
                    <w:szCs w:val="20"/>
                    <w:lang w:val="en-US" w:eastAsia="zh-CN" w:bidi="ar"/>
                  </w:rPr>
                </w:rPrChange>
              </w:rPr>
              <w:t>罚款。</w:t>
            </w:r>
          </w:p>
        </w:tc>
        <w:tc>
          <w:tcPr>
            <w:tcW w:w="1690" w:type="dxa"/>
            <w:vMerge w:val="continue"/>
            <w:tcBorders>
              <w:tl2br w:val="nil"/>
              <w:tr2bl w:val="nil"/>
            </w:tcBorders>
            <w:shd w:val="clear" w:color="auto" w:fill="auto"/>
            <w:vAlign w:val="center"/>
            <w:tcPrChange w:id="1685" w:author="ðhjあ" w:date="2025-08-26T16:41:48Z">
              <w:tcPr>
                <w:tcW w:w="1690" w:type="dxa"/>
                <w:vMerge w:val="continue"/>
                <w:tcBorders>
                  <w:tl2br w:val="nil"/>
                  <w:tr2bl w:val="nil"/>
                </w:tcBorders>
                <w:shd w:val="clear" w:color="auto" w:fill="auto"/>
                <w:vAlign w:val="center"/>
              </w:tcPr>
            </w:tcPrChange>
          </w:tcPr>
          <w:p w14:paraId="4C1FFCAF">
            <w:pPr>
              <w:widowControl/>
              <w:jc w:val="left"/>
              <w:rPr>
                <w:rFonts w:hint="eastAsia" w:ascii="Times New Roman" w:hAnsi="Times New Roman" w:eastAsia="仿宋_GB2312" w:cs="Times New Roman"/>
                <w:b w:val="0"/>
                <w:bCs w:val="0"/>
                <w:color w:val="000000"/>
                <w:sz w:val="20"/>
                <w:szCs w:val="20"/>
                <w:rPrChange w:id="1687" w:author="ðhjあ" w:date="2025-08-28T09:19:47Z">
                  <w:rPr>
                    <w:rFonts w:hint="eastAsia" w:ascii="Times New Roman" w:hAnsi="Times New Roman" w:eastAsia="方正仿宋_GB2312" w:cs="Times New Roman"/>
                    <w:color w:val="000000"/>
                    <w:sz w:val="20"/>
                    <w:szCs w:val="20"/>
                  </w:rPr>
                </w:rPrChange>
              </w:rPr>
              <w:pPrChange w:id="1686" w:author="ðhjあ" w:date="2025-08-26T10:50:09Z">
                <w:pPr>
                  <w:widowControl/>
                  <w:jc w:val="both"/>
                </w:pPr>
              </w:pPrChange>
            </w:pPr>
          </w:p>
        </w:tc>
      </w:tr>
      <w:tr w14:paraId="791F7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688" w:author="ðhjあ" w:date="2025-08-26T16:41:48Z">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blPrExChange>
        </w:tblPrEx>
        <w:trPr>
          <w:trHeight w:val="113" w:hRule="atLeast"/>
        </w:trPr>
        <w:tc>
          <w:tcPr>
            <w:tcW w:w="503" w:type="dxa"/>
            <w:vMerge w:val="continue"/>
            <w:tcBorders>
              <w:tl2br w:val="nil"/>
              <w:tr2bl w:val="nil"/>
            </w:tcBorders>
            <w:shd w:val="clear" w:color="auto" w:fill="auto"/>
            <w:vAlign w:val="center"/>
            <w:tcPrChange w:id="1689" w:author="ðhjあ" w:date="2025-08-26T16:41:48Z">
              <w:tcPr>
                <w:tcW w:w="503" w:type="dxa"/>
                <w:vMerge w:val="continue"/>
                <w:tcBorders>
                  <w:tl2br w:val="nil"/>
                  <w:tr2bl w:val="nil"/>
                </w:tcBorders>
                <w:shd w:val="clear" w:color="auto" w:fill="auto"/>
                <w:vAlign w:val="center"/>
              </w:tcPr>
            </w:tcPrChange>
          </w:tcPr>
          <w:p w14:paraId="29D72406">
            <w:pPr>
              <w:widowControl/>
              <w:jc w:val="left"/>
              <w:rPr>
                <w:rFonts w:hint="eastAsia" w:ascii="Times New Roman" w:hAnsi="Times New Roman" w:eastAsia="仿宋_GB2312" w:cs="Times New Roman"/>
                <w:b w:val="0"/>
                <w:bCs w:val="0"/>
                <w:color w:val="auto"/>
                <w:sz w:val="20"/>
                <w:szCs w:val="20"/>
                <w:highlight w:val="none"/>
                <w:rPrChange w:id="1691" w:author="ðhjあ" w:date="2025-08-28T09:19:47Z">
                  <w:rPr>
                    <w:rFonts w:hint="eastAsia" w:ascii="Times New Roman" w:hAnsi="Times New Roman" w:eastAsia="方正仿宋_GB2312" w:cs="Times New Roman"/>
                    <w:sz w:val="20"/>
                    <w:szCs w:val="20"/>
                  </w:rPr>
                </w:rPrChange>
              </w:rPr>
              <w:pPrChange w:id="1690" w:author="ðhjあ" w:date="2025-08-26T10:50:09Z">
                <w:pPr>
                  <w:widowControl/>
                  <w:jc w:val="center"/>
                </w:pPr>
              </w:pPrChange>
            </w:pPr>
          </w:p>
        </w:tc>
        <w:tc>
          <w:tcPr>
            <w:tcW w:w="822" w:type="dxa"/>
            <w:vMerge w:val="continue"/>
            <w:tcBorders>
              <w:tl2br w:val="nil"/>
              <w:tr2bl w:val="nil"/>
            </w:tcBorders>
            <w:shd w:val="clear" w:color="auto" w:fill="auto"/>
            <w:vAlign w:val="center"/>
            <w:tcPrChange w:id="1692" w:author="ðhjあ" w:date="2025-08-26T16:41:48Z">
              <w:tcPr>
                <w:tcW w:w="822" w:type="dxa"/>
                <w:vMerge w:val="continue"/>
                <w:tcBorders>
                  <w:tl2br w:val="nil"/>
                  <w:tr2bl w:val="nil"/>
                </w:tcBorders>
                <w:shd w:val="clear" w:color="auto" w:fill="auto"/>
                <w:vAlign w:val="center"/>
              </w:tcPr>
            </w:tcPrChange>
          </w:tcPr>
          <w:p w14:paraId="63DE45CA">
            <w:pPr>
              <w:widowControl/>
              <w:jc w:val="left"/>
              <w:rPr>
                <w:rFonts w:hint="eastAsia" w:ascii="Times New Roman" w:hAnsi="Times New Roman" w:eastAsia="仿宋_GB2312" w:cs="Times New Roman"/>
                <w:b w:val="0"/>
                <w:bCs w:val="0"/>
                <w:color w:val="auto"/>
                <w:sz w:val="20"/>
                <w:szCs w:val="20"/>
                <w:highlight w:val="none"/>
                <w:rPrChange w:id="1694" w:author="ðhjあ" w:date="2025-08-28T09:19:47Z">
                  <w:rPr>
                    <w:rFonts w:hint="eastAsia" w:ascii="Times New Roman" w:hAnsi="Times New Roman" w:eastAsia="方正仿宋_GB2312" w:cs="Times New Roman"/>
                    <w:sz w:val="20"/>
                    <w:szCs w:val="20"/>
                  </w:rPr>
                </w:rPrChange>
              </w:rPr>
              <w:pPrChange w:id="1693" w:author="ðhjあ" w:date="2025-08-26T10:50:09Z">
                <w:pPr>
                  <w:widowControl/>
                </w:pPr>
              </w:pPrChange>
            </w:pPr>
          </w:p>
        </w:tc>
        <w:tc>
          <w:tcPr>
            <w:tcW w:w="1866" w:type="dxa"/>
            <w:gridSpan w:val="2"/>
            <w:vMerge w:val="continue"/>
            <w:tcBorders>
              <w:tl2br w:val="nil"/>
              <w:tr2bl w:val="nil"/>
            </w:tcBorders>
            <w:shd w:val="clear" w:color="auto" w:fill="auto"/>
            <w:vAlign w:val="center"/>
            <w:tcPrChange w:id="1695" w:author="ðhjあ" w:date="2025-08-26T16:41:48Z">
              <w:tcPr>
                <w:tcW w:w="1866" w:type="dxa"/>
                <w:gridSpan w:val="2"/>
                <w:vMerge w:val="continue"/>
                <w:tcBorders>
                  <w:tl2br w:val="nil"/>
                  <w:tr2bl w:val="nil"/>
                </w:tcBorders>
                <w:shd w:val="clear" w:color="auto" w:fill="auto"/>
                <w:vAlign w:val="center"/>
              </w:tcPr>
            </w:tcPrChange>
          </w:tcPr>
          <w:p w14:paraId="17F87DAF">
            <w:pPr>
              <w:widowControl/>
              <w:jc w:val="left"/>
              <w:rPr>
                <w:rFonts w:hint="eastAsia" w:ascii="Times New Roman" w:hAnsi="Times New Roman" w:eastAsia="仿宋_GB2312" w:cs="Times New Roman"/>
                <w:b w:val="0"/>
                <w:bCs w:val="0"/>
                <w:color w:val="auto"/>
                <w:sz w:val="20"/>
                <w:szCs w:val="20"/>
                <w:highlight w:val="none"/>
                <w:rPrChange w:id="1697" w:author="ðhjあ" w:date="2025-08-28T09:19:47Z">
                  <w:rPr>
                    <w:rFonts w:hint="eastAsia" w:ascii="Times New Roman" w:hAnsi="Times New Roman" w:eastAsia="方正仿宋_GB2312" w:cs="Times New Roman"/>
                    <w:sz w:val="20"/>
                    <w:szCs w:val="20"/>
                  </w:rPr>
                </w:rPrChange>
              </w:rPr>
              <w:pPrChange w:id="1696" w:author="ðhjあ" w:date="2025-08-26T10:50:09Z">
                <w:pPr>
                  <w:widowControl/>
                </w:pPr>
              </w:pPrChange>
            </w:pPr>
          </w:p>
        </w:tc>
        <w:tc>
          <w:tcPr>
            <w:tcW w:w="3833" w:type="dxa"/>
            <w:gridSpan w:val="2"/>
            <w:vMerge w:val="continue"/>
            <w:tcBorders>
              <w:tl2br w:val="nil"/>
              <w:tr2bl w:val="nil"/>
            </w:tcBorders>
            <w:shd w:val="clear" w:color="auto" w:fill="auto"/>
            <w:vAlign w:val="center"/>
            <w:tcPrChange w:id="1698" w:author="ðhjあ" w:date="2025-08-26T16:41:48Z">
              <w:tcPr>
                <w:tcW w:w="3833" w:type="dxa"/>
                <w:gridSpan w:val="3"/>
                <w:vMerge w:val="continue"/>
                <w:tcBorders>
                  <w:tl2br w:val="nil"/>
                  <w:tr2bl w:val="nil"/>
                </w:tcBorders>
                <w:shd w:val="clear" w:color="auto" w:fill="auto"/>
                <w:vAlign w:val="center"/>
              </w:tcPr>
            </w:tcPrChange>
          </w:tcPr>
          <w:p w14:paraId="284D82A3">
            <w:pPr>
              <w:widowControl/>
              <w:jc w:val="left"/>
              <w:rPr>
                <w:rFonts w:hint="eastAsia" w:ascii="Times New Roman" w:hAnsi="Times New Roman" w:eastAsia="仿宋_GB2312" w:cs="Times New Roman"/>
                <w:b w:val="0"/>
                <w:bCs w:val="0"/>
                <w:color w:val="auto"/>
                <w:sz w:val="20"/>
                <w:szCs w:val="20"/>
                <w:highlight w:val="none"/>
                <w:rPrChange w:id="1700" w:author="ðhjあ" w:date="2025-08-28T09:19:47Z">
                  <w:rPr>
                    <w:rFonts w:hint="eastAsia" w:ascii="Times New Roman" w:hAnsi="Times New Roman" w:eastAsia="方正仿宋_GB2312" w:cs="Times New Roman"/>
                    <w:sz w:val="20"/>
                    <w:szCs w:val="20"/>
                  </w:rPr>
                </w:rPrChange>
              </w:rPr>
              <w:pPrChange w:id="1699" w:author="ðhjあ" w:date="2025-08-26T10:50:09Z">
                <w:pPr>
                  <w:widowControl/>
                  <w:jc w:val="both"/>
                </w:pPr>
              </w:pPrChange>
            </w:pPr>
          </w:p>
        </w:tc>
        <w:tc>
          <w:tcPr>
            <w:tcW w:w="778" w:type="dxa"/>
            <w:vMerge w:val="continue"/>
            <w:tcBorders>
              <w:tl2br w:val="nil"/>
              <w:tr2bl w:val="nil"/>
            </w:tcBorders>
            <w:shd w:val="clear" w:color="auto" w:fill="auto"/>
            <w:vAlign w:val="center"/>
            <w:tcPrChange w:id="1701" w:author="ðhjあ" w:date="2025-08-26T16:41:48Z">
              <w:tcPr>
                <w:tcW w:w="778" w:type="dxa"/>
                <w:gridSpan w:val="2"/>
                <w:vMerge w:val="continue"/>
                <w:tcBorders>
                  <w:tl2br w:val="nil"/>
                  <w:tr2bl w:val="nil"/>
                </w:tcBorders>
                <w:shd w:val="clear" w:color="auto" w:fill="auto"/>
                <w:vAlign w:val="center"/>
              </w:tcPr>
            </w:tcPrChange>
          </w:tcPr>
          <w:p w14:paraId="7E60E9DC">
            <w:pPr>
              <w:widowControl/>
              <w:jc w:val="center"/>
              <w:textAlignment w:val="center"/>
              <w:rPr>
                <w:rFonts w:hint="eastAsia" w:ascii="Times New Roman" w:hAnsi="Times New Roman" w:eastAsia="仿宋_GB2312" w:cs="Times New Roman"/>
                <w:b w:val="0"/>
                <w:bCs w:val="0"/>
                <w:color w:val="auto"/>
                <w:kern w:val="0"/>
                <w:sz w:val="20"/>
                <w:szCs w:val="20"/>
                <w:highlight w:val="none"/>
                <w:lang w:bidi="ar"/>
                <w:rPrChange w:id="1702" w:author="ðhjあ" w:date="2025-08-28T09:19:47Z">
                  <w:rPr>
                    <w:rFonts w:hint="eastAsia" w:ascii="Times New Roman" w:hAnsi="Times New Roman" w:eastAsia="方正仿宋_GB2312" w:cs="Times New Roman"/>
                    <w:kern w:val="0"/>
                    <w:sz w:val="20"/>
                    <w:szCs w:val="20"/>
                    <w:highlight w:val="yellow"/>
                    <w:lang w:bidi="ar"/>
                  </w:rPr>
                </w:rPrChange>
              </w:rPr>
            </w:pPr>
          </w:p>
        </w:tc>
        <w:tc>
          <w:tcPr>
            <w:tcW w:w="3367" w:type="dxa"/>
            <w:gridSpan w:val="2"/>
            <w:tcBorders>
              <w:tl2br w:val="nil"/>
              <w:tr2bl w:val="nil"/>
            </w:tcBorders>
            <w:shd w:val="clear" w:color="auto" w:fill="auto"/>
            <w:vAlign w:val="center"/>
            <w:tcPrChange w:id="1703" w:author="ðhjあ" w:date="2025-08-26T16:41:48Z">
              <w:tcPr>
                <w:tcW w:w="3367" w:type="dxa"/>
                <w:gridSpan w:val="2"/>
                <w:tcBorders>
                  <w:tl2br w:val="nil"/>
                  <w:tr2bl w:val="nil"/>
                </w:tcBorders>
                <w:shd w:val="clear" w:color="auto" w:fill="auto"/>
                <w:vAlign w:val="center"/>
              </w:tcPr>
            </w:tcPrChange>
          </w:tcPr>
          <w:p w14:paraId="1CD3E76A">
            <w:pPr>
              <w:jc w:val="left"/>
              <w:textAlignment w:val="center"/>
              <w:rPr>
                <w:rFonts w:hint="eastAsia" w:ascii="Times New Roman" w:hAnsi="Times New Roman" w:eastAsia="仿宋_GB2312" w:cs="Times New Roman"/>
                <w:b w:val="0"/>
                <w:bCs w:val="0"/>
                <w:color w:val="auto"/>
                <w:kern w:val="0"/>
                <w:sz w:val="20"/>
                <w:szCs w:val="20"/>
                <w:highlight w:val="none"/>
                <w:lang w:val="en-US" w:eastAsia="zh-CN" w:bidi="ar"/>
                <w:rPrChange w:id="1705" w:author="ðhjあ" w:date="2025-08-28T09:19:47Z">
                  <w:rPr>
                    <w:rFonts w:hint="eastAsia" w:ascii="Times New Roman" w:hAnsi="Times New Roman" w:eastAsia="方正仿宋_GB2312" w:cs="Times New Roman"/>
                    <w:kern w:val="0"/>
                    <w:sz w:val="20"/>
                    <w:szCs w:val="20"/>
                    <w:lang w:val="en-US" w:eastAsia="zh-CN" w:bidi="ar"/>
                  </w:rPr>
                </w:rPrChange>
              </w:rPr>
              <w:pPrChange w:id="1704" w:author="ðhjあ" w:date="2025-08-26T10:50:09Z">
                <w:pPr>
                  <w:jc w:val="both"/>
                  <w:textAlignment w:val="center"/>
                </w:pPr>
              </w:pPrChange>
            </w:pPr>
            <w:r>
              <w:rPr>
                <w:rFonts w:hint="eastAsia" w:ascii="Times New Roman" w:hAnsi="Times New Roman" w:eastAsia="仿宋_GB2312" w:cs="Times New Roman"/>
                <w:b w:val="0"/>
                <w:bCs w:val="0"/>
                <w:color w:val="auto"/>
                <w:kern w:val="0"/>
                <w:sz w:val="20"/>
                <w:szCs w:val="20"/>
                <w:highlight w:val="none"/>
                <w:lang w:val="en-US" w:eastAsia="zh-CN" w:bidi="ar"/>
                <w:rPrChange w:id="1706" w:author="ðhjあ" w:date="2025-08-28T09:19:47Z">
                  <w:rPr>
                    <w:rFonts w:hint="eastAsia" w:ascii="Times New Roman" w:hAnsi="Times New Roman" w:eastAsia="方正仿宋_GB2312" w:cs="Times New Roman"/>
                    <w:kern w:val="0"/>
                    <w:sz w:val="20"/>
                    <w:szCs w:val="20"/>
                    <w:lang w:val="en-US" w:eastAsia="zh-CN" w:bidi="ar"/>
                  </w:rPr>
                </w:rPrChange>
              </w:rPr>
              <w:t>擅自改变用途的房屋面积在500平方米以上1000平方米</w:t>
            </w:r>
            <w:ins w:id="1707" w:author="ðhjあ" w:date="2025-08-25T15:54:00Z">
              <w:r>
                <w:rPr>
                  <w:rFonts w:hint="eastAsia" w:ascii="Times New Roman" w:hAnsi="Times New Roman" w:eastAsia="仿宋_GB2312" w:cs="Times New Roman"/>
                  <w:b w:val="0"/>
                  <w:bCs w:val="0"/>
                  <w:color w:val="auto"/>
                  <w:kern w:val="0"/>
                  <w:sz w:val="20"/>
                  <w:szCs w:val="20"/>
                  <w:highlight w:val="none"/>
                  <w:lang w:val="en-US" w:eastAsia="zh-CN" w:bidi="ar"/>
                  <w:rPrChange w:id="1708" w:author="ðhjあ" w:date="2025-08-28T09:19:47Z">
                    <w:rPr>
                      <w:rFonts w:hint="eastAsia" w:ascii="Times New Roman" w:hAnsi="Times New Roman" w:eastAsia="方正仿宋_GB2312" w:cs="Times New Roman"/>
                      <w:kern w:val="0"/>
                      <w:sz w:val="20"/>
                      <w:szCs w:val="20"/>
                      <w:lang w:val="en-US" w:eastAsia="zh-CN" w:bidi="ar"/>
                    </w:rPr>
                  </w:rPrChange>
                </w:rPr>
                <w:t>（含）</w:t>
              </w:r>
            </w:ins>
            <w:r>
              <w:rPr>
                <w:rFonts w:hint="eastAsia" w:ascii="Times New Roman" w:hAnsi="Times New Roman" w:eastAsia="仿宋_GB2312" w:cs="Times New Roman"/>
                <w:b w:val="0"/>
                <w:bCs w:val="0"/>
                <w:color w:val="auto"/>
                <w:kern w:val="0"/>
                <w:sz w:val="20"/>
                <w:szCs w:val="20"/>
                <w:highlight w:val="none"/>
                <w:lang w:val="en-US" w:eastAsia="zh-CN" w:bidi="ar"/>
                <w:rPrChange w:id="1709" w:author="ðhjあ" w:date="2025-08-28T09:19:47Z">
                  <w:rPr>
                    <w:rFonts w:hint="eastAsia" w:ascii="Times New Roman" w:hAnsi="Times New Roman" w:eastAsia="方正仿宋_GB2312" w:cs="Times New Roman"/>
                    <w:kern w:val="0"/>
                    <w:sz w:val="20"/>
                    <w:szCs w:val="20"/>
                    <w:lang w:val="en-US" w:eastAsia="zh-CN" w:bidi="ar"/>
                  </w:rPr>
                </w:rPrChange>
              </w:rPr>
              <w:t>以下，有下列情形之一：</w:t>
            </w:r>
          </w:p>
          <w:p w14:paraId="5AA48A30">
            <w:pPr>
              <w:jc w:val="left"/>
              <w:textAlignment w:val="center"/>
              <w:rPr>
                <w:rFonts w:hint="eastAsia" w:ascii="Times New Roman" w:hAnsi="Times New Roman" w:eastAsia="仿宋_GB2312" w:cs="Times New Roman"/>
                <w:b w:val="0"/>
                <w:bCs w:val="0"/>
                <w:color w:val="auto"/>
                <w:kern w:val="0"/>
                <w:sz w:val="20"/>
                <w:szCs w:val="20"/>
                <w:highlight w:val="none"/>
                <w:lang w:val="en-US" w:eastAsia="zh-CN" w:bidi="ar"/>
                <w:rPrChange w:id="1711" w:author="ðhjあ" w:date="2025-08-28T09:19:47Z">
                  <w:rPr>
                    <w:rFonts w:hint="eastAsia" w:ascii="Times New Roman" w:hAnsi="Times New Roman" w:eastAsia="方正仿宋_GB2312" w:cs="Times New Roman"/>
                    <w:kern w:val="0"/>
                    <w:sz w:val="20"/>
                    <w:szCs w:val="20"/>
                    <w:lang w:val="en-US" w:eastAsia="zh-CN" w:bidi="ar"/>
                  </w:rPr>
                </w:rPrChange>
              </w:rPr>
              <w:pPrChange w:id="1710" w:author="ðhjあ" w:date="2025-08-26T10:50:09Z">
                <w:pPr>
                  <w:jc w:val="both"/>
                  <w:textAlignment w:val="center"/>
                </w:pPr>
              </w:pPrChange>
            </w:pPr>
            <w:r>
              <w:rPr>
                <w:rFonts w:hint="eastAsia" w:ascii="Times New Roman" w:hAnsi="Times New Roman" w:eastAsia="仿宋_GB2312" w:cs="Times New Roman"/>
                <w:b w:val="0"/>
                <w:bCs w:val="0"/>
                <w:color w:val="auto"/>
                <w:kern w:val="0"/>
                <w:sz w:val="20"/>
                <w:szCs w:val="20"/>
                <w:highlight w:val="none"/>
                <w:lang w:val="en-US" w:eastAsia="zh-CN" w:bidi="ar"/>
                <w:rPrChange w:id="1712" w:author="ðhjあ" w:date="2025-08-28T09:19:47Z">
                  <w:rPr>
                    <w:rFonts w:hint="eastAsia" w:ascii="Times New Roman" w:hAnsi="Times New Roman" w:eastAsia="方正仿宋_GB2312" w:cs="Times New Roman"/>
                    <w:kern w:val="0"/>
                    <w:sz w:val="20"/>
                    <w:szCs w:val="20"/>
                    <w:lang w:val="en-US" w:eastAsia="zh-CN" w:bidi="ar"/>
                  </w:rPr>
                </w:rPrChange>
              </w:rPr>
              <w:t>1.改变用途的房屋土地出让基准价</w:t>
            </w:r>
            <w:del w:id="1713" w:author="user" w:date="2025-08-27T09:39:13Z">
              <w:r>
                <w:rPr>
                  <w:rFonts w:hint="eastAsia" w:ascii="Times New Roman" w:hAnsi="Times New Roman" w:eastAsia="仿宋_GB2312" w:cs="Times New Roman"/>
                  <w:b w:val="0"/>
                  <w:bCs w:val="0"/>
                  <w:color w:val="auto"/>
                  <w:kern w:val="0"/>
                  <w:sz w:val="20"/>
                  <w:szCs w:val="20"/>
                  <w:highlight w:val="none"/>
                  <w:lang w:val="en-US" w:eastAsia="zh-CN" w:bidi="ar"/>
                  <w:rPrChange w:id="1714" w:author="ðhjあ" w:date="2025-08-28T09:19:47Z">
                    <w:rPr>
                      <w:rFonts w:hint="eastAsia" w:ascii="Times New Roman" w:hAnsi="Times New Roman" w:eastAsia="方正仿宋_GB2312" w:cs="Times New Roman"/>
                      <w:kern w:val="0"/>
                      <w:sz w:val="20"/>
                      <w:szCs w:val="20"/>
                      <w:lang w:val="en-US" w:eastAsia="zh-CN" w:bidi="ar"/>
                    </w:rPr>
                  </w:rPrChange>
                </w:rPr>
                <w:delText>低于</w:delText>
              </w:r>
            </w:del>
            <w:ins w:id="1715" w:author="user" w:date="2025-08-27T09:39:13Z">
              <w:r>
                <w:rPr>
                  <w:rFonts w:hint="eastAsia" w:ascii="Times New Roman" w:hAnsi="Times New Roman" w:eastAsia="仿宋_GB2312" w:cs="Times New Roman"/>
                  <w:b w:val="0"/>
                  <w:bCs w:val="0"/>
                  <w:color w:val="auto"/>
                  <w:kern w:val="0"/>
                  <w:sz w:val="20"/>
                  <w:szCs w:val="20"/>
                  <w:highlight w:val="none"/>
                  <w:lang w:val="en-US" w:eastAsia="zh-CN" w:bidi="ar"/>
                  <w:rPrChange w:id="1716" w:author="ðhjあ" w:date="2025-08-28T09:19:47Z">
                    <w:rPr>
                      <w:rFonts w:hint="eastAsia" w:ascii="Times New Roman" w:hAnsi="Times New Roman" w:eastAsia="方正仿宋_GB2312" w:cs="Times New Roman"/>
                      <w:kern w:val="0"/>
                      <w:sz w:val="20"/>
                      <w:szCs w:val="20"/>
                      <w:lang w:val="en-US" w:eastAsia="zh-CN" w:bidi="ar"/>
                    </w:rPr>
                  </w:rPrChange>
                </w:rPr>
                <w:t>高于</w:t>
              </w:r>
            </w:ins>
            <w:r>
              <w:rPr>
                <w:rFonts w:hint="eastAsia" w:ascii="Times New Roman" w:hAnsi="Times New Roman" w:eastAsia="仿宋_GB2312" w:cs="Times New Roman"/>
                <w:b w:val="0"/>
                <w:bCs w:val="0"/>
                <w:color w:val="auto"/>
                <w:kern w:val="0"/>
                <w:sz w:val="20"/>
                <w:szCs w:val="20"/>
                <w:highlight w:val="none"/>
                <w:lang w:val="en-US" w:eastAsia="zh-CN" w:bidi="ar"/>
                <w:rPrChange w:id="1717" w:author="ðhjあ" w:date="2025-08-28T09:19:47Z">
                  <w:rPr>
                    <w:rFonts w:hint="eastAsia" w:ascii="Times New Roman" w:hAnsi="Times New Roman" w:eastAsia="方正仿宋_GB2312" w:cs="Times New Roman"/>
                    <w:kern w:val="0"/>
                    <w:sz w:val="20"/>
                    <w:szCs w:val="20"/>
                    <w:lang w:val="en-US" w:eastAsia="zh-CN" w:bidi="ar"/>
                  </w:rPr>
                </w:rPrChange>
              </w:rPr>
              <w:t>原用途出让基准价的；</w:t>
            </w:r>
          </w:p>
          <w:p w14:paraId="552EBE82">
            <w:pPr>
              <w:widowControl/>
              <w:jc w:val="left"/>
              <w:textAlignment w:val="center"/>
              <w:rPr>
                <w:rFonts w:hint="eastAsia" w:ascii="Times New Roman" w:hAnsi="Times New Roman" w:eastAsia="仿宋_GB2312" w:cs="Times New Roman"/>
                <w:b w:val="0"/>
                <w:bCs w:val="0"/>
                <w:color w:val="auto"/>
                <w:kern w:val="0"/>
                <w:sz w:val="20"/>
                <w:szCs w:val="20"/>
                <w:highlight w:val="none"/>
                <w:lang w:val="en-US" w:eastAsia="zh-CN" w:bidi="ar"/>
                <w:rPrChange w:id="1719" w:author="ðhjあ" w:date="2025-08-28T09:19:47Z">
                  <w:rPr>
                    <w:rFonts w:hint="eastAsia" w:ascii="Times New Roman" w:hAnsi="Times New Roman" w:eastAsia="方正仿宋_GB2312" w:cs="Times New Roman"/>
                    <w:kern w:val="0"/>
                    <w:sz w:val="20"/>
                    <w:szCs w:val="20"/>
                    <w:lang w:val="en-US" w:eastAsia="zh-CN" w:bidi="ar"/>
                  </w:rPr>
                </w:rPrChange>
              </w:rPr>
              <w:pPrChange w:id="1718" w:author="ðhjあ" w:date="2025-08-26T10:50:09Z">
                <w:pPr>
                  <w:widowControl/>
                  <w:jc w:val="both"/>
                  <w:textAlignment w:val="center"/>
                </w:pPr>
              </w:pPrChange>
            </w:pPr>
            <w:r>
              <w:rPr>
                <w:rFonts w:hint="eastAsia" w:ascii="Times New Roman" w:hAnsi="Times New Roman" w:eastAsia="仿宋_GB2312" w:cs="Times New Roman"/>
                <w:b w:val="0"/>
                <w:bCs w:val="0"/>
                <w:color w:val="auto"/>
                <w:kern w:val="0"/>
                <w:sz w:val="20"/>
                <w:szCs w:val="20"/>
                <w:highlight w:val="none"/>
                <w:lang w:val="en-US" w:eastAsia="zh-CN" w:bidi="ar"/>
                <w:rPrChange w:id="1720" w:author="ðhjあ" w:date="2025-08-28T09:19:47Z">
                  <w:rPr>
                    <w:rFonts w:hint="eastAsia" w:ascii="Times New Roman" w:hAnsi="Times New Roman" w:eastAsia="方正仿宋_GB2312" w:cs="Times New Roman"/>
                    <w:kern w:val="0"/>
                    <w:sz w:val="20"/>
                    <w:szCs w:val="20"/>
                    <w:lang w:val="en-US" w:eastAsia="zh-CN" w:bidi="ar"/>
                  </w:rPr>
                </w:rPrChange>
              </w:rPr>
              <w:t>2.房屋属于</w:t>
            </w:r>
            <w:ins w:id="1721" w:author="user" w:date="2025-08-27T09:38:38Z">
              <w:r>
                <w:rPr>
                  <w:rFonts w:hint="eastAsia" w:ascii="Times New Roman" w:hAnsi="Times New Roman" w:eastAsia="仿宋_GB2312" w:cs="Times New Roman"/>
                  <w:b w:val="0"/>
                  <w:bCs w:val="0"/>
                  <w:color w:val="auto"/>
                  <w:kern w:val="0"/>
                  <w:sz w:val="20"/>
                  <w:szCs w:val="20"/>
                  <w:highlight w:val="none"/>
                  <w:lang w:val="en-US" w:eastAsia="zh-CN" w:bidi="ar"/>
                  <w:rPrChange w:id="1722" w:author="ðhjあ" w:date="2025-08-28T09:19:47Z">
                    <w:rPr>
                      <w:rFonts w:hint="eastAsia" w:ascii="Times New Roman" w:hAnsi="Times New Roman" w:eastAsia="方正仿宋_GB2312" w:cs="Times New Roman"/>
                      <w:kern w:val="0"/>
                      <w:sz w:val="20"/>
                      <w:szCs w:val="20"/>
                      <w:lang w:val="en-US" w:eastAsia="zh-CN" w:bidi="ar"/>
                    </w:rPr>
                  </w:rPrChange>
                </w:rPr>
                <w:t>非</w:t>
              </w:r>
            </w:ins>
            <w:r>
              <w:rPr>
                <w:rFonts w:hint="eastAsia" w:ascii="Times New Roman" w:hAnsi="Times New Roman" w:eastAsia="仿宋_GB2312" w:cs="Times New Roman"/>
                <w:b w:val="0"/>
                <w:bCs w:val="0"/>
                <w:color w:val="auto"/>
                <w:kern w:val="0"/>
                <w:sz w:val="20"/>
                <w:szCs w:val="20"/>
                <w:highlight w:val="none"/>
                <w:lang w:val="en-US" w:eastAsia="zh-CN" w:bidi="ar"/>
                <w:rPrChange w:id="1723" w:author="ðhjあ" w:date="2025-08-28T09:19:47Z">
                  <w:rPr>
                    <w:rFonts w:hint="eastAsia" w:ascii="Times New Roman" w:hAnsi="Times New Roman" w:eastAsia="方正仿宋_GB2312" w:cs="Times New Roman"/>
                    <w:kern w:val="0"/>
                    <w:sz w:val="20"/>
                    <w:szCs w:val="20"/>
                    <w:lang w:val="en-US" w:eastAsia="zh-CN" w:bidi="ar"/>
                  </w:rPr>
                </w:rPrChange>
              </w:rPr>
              <w:t>经营性项目转为非经营性质的。</w:t>
            </w:r>
          </w:p>
        </w:tc>
        <w:tc>
          <w:tcPr>
            <w:tcW w:w="1177" w:type="dxa"/>
            <w:vMerge w:val="continue"/>
            <w:tcBorders>
              <w:tl2br w:val="nil"/>
              <w:tr2bl w:val="nil"/>
            </w:tcBorders>
            <w:shd w:val="clear" w:color="auto" w:fill="auto"/>
            <w:vAlign w:val="center"/>
            <w:tcPrChange w:id="1724" w:author="ðhjあ" w:date="2025-08-26T16:41:48Z">
              <w:tcPr>
                <w:tcW w:w="1477" w:type="dxa"/>
                <w:vMerge w:val="continue"/>
                <w:tcBorders>
                  <w:tl2br w:val="nil"/>
                  <w:tr2bl w:val="nil"/>
                </w:tcBorders>
                <w:shd w:val="clear" w:color="auto" w:fill="auto"/>
                <w:vAlign w:val="center"/>
              </w:tcPr>
            </w:tcPrChange>
          </w:tcPr>
          <w:p w14:paraId="793A91F3">
            <w:pPr>
              <w:widowControl/>
              <w:jc w:val="left"/>
              <w:textAlignment w:val="center"/>
              <w:rPr>
                <w:rFonts w:hint="eastAsia" w:ascii="Times New Roman" w:hAnsi="Times New Roman" w:eastAsia="仿宋_GB2312" w:cs="Times New Roman"/>
                <w:b w:val="0"/>
                <w:bCs w:val="0"/>
                <w:color w:val="auto"/>
                <w:kern w:val="0"/>
                <w:sz w:val="20"/>
                <w:szCs w:val="20"/>
                <w:highlight w:val="none"/>
                <w:lang w:bidi="ar"/>
                <w:rPrChange w:id="1726" w:author="ðhjあ" w:date="2025-08-28T09:19:47Z">
                  <w:rPr>
                    <w:rFonts w:hint="eastAsia" w:ascii="Times New Roman" w:hAnsi="Times New Roman" w:eastAsia="方正仿宋_GB2312" w:cs="Times New Roman"/>
                    <w:color w:val="FF0000"/>
                    <w:kern w:val="0"/>
                    <w:sz w:val="20"/>
                    <w:szCs w:val="20"/>
                    <w:highlight w:val="yellow"/>
                    <w:lang w:bidi="ar"/>
                  </w:rPr>
                </w:rPrChange>
              </w:rPr>
              <w:pPrChange w:id="1725" w:author="ðhjあ" w:date="2025-08-26T10:50:09Z">
                <w:pPr>
                  <w:widowControl/>
                  <w:jc w:val="both"/>
                  <w:textAlignment w:val="center"/>
                </w:pPr>
              </w:pPrChange>
            </w:pPr>
          </w:p>
        </w:tc>
        <w:tc>
          <w:tcPr>
            <w:tcW w:w="1467" w:type="dxa"/>
            <w:gridSpan w:val="2"/>
            <w:vMerge w:val="continue"/>
            <w:tcBorders>
              <w:tl2br w:val="nil"/>
              <w:tr2bl w:val="nil"/>
            </w:tcBorders>
            <w:shd w:val="clear" w:color="auto" w:fill="auto"/>
            <w:vAlign w:val="center"/>
            <w:tcPrChange w:id="1727" w:author="ðhjあ" w:date="2025-08-26T16:41:48Z">
              <w:tcPr>
                <w:tcW w:w="1167" w:type="dxa"/>
                <w:vMerge w:val="continue"/>
                <w:tcBorders>
                  <w:tl2br w:val="nil"/>
                  <w:tr2bl w:val="nil"/>
                </w:tcBorders>
                <w:shd w:val="clear" w:color="auto" w:fill="auto"/>
                <w:vAlign w:val="center"/>
              </w:tcPr>
            </w:tcPrChange>
          </w:tcPr>
          <w:p w14:paraId="1A3DEC76">
            <w:pPr>
              <w:widowControl/>
              <w:jc w:val="left"/>
              <w:textAlignment w:val="center"/>
              <w:rPr>
                <w:rFonts w:hint="eastAsia" w:ascii="Times New Roman" w:hAnsi="Times New Roman" w:eastAsia="仿宋_GB2312" w:cs="Times New Roman"/>
                <w:b w:val="0"/>
                <w:bCs w:val="0"/>
                <w:kern w:val="0"/>
                <w:sz w:val="20"/>
                <w:szCs w:val="20"/>
                <w:highlight w:val="yellow"/>
                <w:lang w:bidi="ar"/>
                <w:rPrChange w:id="1729" w:author="ðhjあ" w:date="2025-08-28T09:19:47Z">
                  <w:rPr>
                    <w:rFonts w:hint="eastAsia" w:ascii="Times New Roman" w:hAnsi="Times New Roman" w:eastAsia="方正仿宋_GB2312" w:cs="Times New Roman"/>
                    <w:kern w:val="0"/>
                    <w:sz w:val="20"/>
                    <w:szCs w:val="20"/>
                    <w:highlight w:val="yellow"/>
                    <w:lang w:bidi="ar"/>
                  </w:rPr>
                </w:rPrChange>
              </w:rPr>
              <w:pPrChange w:id="1728" w:author="ðhjあ" w:date="2025-08-26T10:50:09Z">
                <w:pPr>
                  <w:widowControl/>
                  <w:jc w:val="both"/>
                  <w:textAlignment w:val="center"/>
                </w:pPr>
              </w:pPrChange>
            </w:pPr>
          </w:p>
        </w:tc>
        <w:tc>
          <w:tcPr>
            <w:tcW w:w="1690" w:type="dxa"/>
            <w:vMerge w:val="continue"/>
            <w:tcBorders>
              <w:tl2br w:val="nil"/>
              <w:tr2bl w:val="nil"/>
            </w:tcBorders>
            <w:shd w:val="clear" w:color="auto" w:fill="auto"/>
            <w:vAlign w:val="center"/>
            <w:tcPrChange w:id="1730" w:author="ðhjあ" w:date="2025-08-26T16:41:48Z">
              <w:tcPr>
                <w:tcW w:w="1690" w:type="dxa"/>
                <w:vMerge w:val="continue"/>
                <w:tcBorders>
                  <w:tl2br w:val="nil"/>
                  <w:tr2bl w:val="nil"/>
                </w:tcBorders>
                <w:shd w:val="clear" w:color="auto" w:fill="auto"/>
                <w:vAlign w:val="center"/>
              </w:tcPr>
            </w:tcPrChange>
          </w:tcPr>
          <w:p w14:paraId="6F709C69">
            <w:pPr>
              <w:widowControl/>
              <w:jc w:val="left"/>
              <w:rPr>
                <w:rFonts w:hint="eastAsia" w:ascii="Times New Roman" w:hAnsi="Times New Roman" w:eastAsia="仿宋_GB2312" w:cs="Times New Roman"/>
                <w:b w:val="0"/>
                <w:bCs w:val="0"/>
                <w:color w:val="000000"/>
                <w:sz w:val="20"/>
                <w:szCs w:val="20"/>
                <w:rPrChange w:id="1732" w:author="ðhjあ" w:date="2025-08-28T09:19:47Z">
                  <w:rPr>
                    <w:rFonts w:hint="eastAsia" w:ascii="Times New Roman" w:hAnsi="Times New Roman" w:eastAsia="方正仿宋_GB2312" w:cs="Times New Roman"/>
                    <w:color w:val="000000"/>
                    <w:sz w:val="20"/>
                    <w:szCs w:val="20"/>
                  </w:rPr>
                </w:rPrChange>
              </w:rPr>
              <w:pPrChange w:id="1731" w:author="ðhjあ" w:date="2025-08-26T10:50:09Z">
                <w:pPr>
                  <w:widowControl/>
                  <w:jc w:val="both"/>
                </w:pPr>
              </w:pPrChange>
            </w:pPr>
          </w:p>
        </w:tc>
      </w:tr>
      <w:tr w14:paraId="0D0BC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733" w:author="ðhjあ" w:date="2025-08-26T16:41:48Z">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blPrExChange>
        </w:tblPrEx>
        <w:trPr>
          <w:trHeight w:val="113" w:hRule="atLeast"/>
        </w:trPr>
        <w:tc>
          <w:tcPr>
            <w:tcW w:w="503" w:type="dxa"/>
            <w:vMerge w:val="continue"/>
            <w:tcBorders>
              <w:tl2br w:val="nil"/>
              <w:tr2bl w:val="nil"/>
            </w:tcBorders>
            <w:shd w:val="clear" w:color="auto" w:fill="auto"/>
            <w:vAlign w:val="center"/>
            <w:tcPrChange w:id="1734" w:author="ðhjあ" w:date="2025-08-26T16:41:48Z">
              <w:tcPr>
                <w:tcW w:w="503" w:type="dxa"/>
                <w:vMerge w:val="continue"/>
                <w:tcBorders>
                  <w:tl2br w:val="nil"/>
                  <w:tr2bl w:val="nil"/>
                </w:tcBorders>
                <w:shd w:val="clear" w:color="auto" w:fill="auto"/>
                <w:vAlign w:val="center"/>
              </w:tcPr>
            </w:tcPrChange>
          </w:tcPr>
          <w:p w14:paraId="623BF043">
            <w:pPr>
              <w:widowControl/>
              <w:jc w:val="left"/>
              <w:rPr>
                <w:rFonts w:hint="eastAsia" w:ascii="Times New Roman" w:hAnsi="Times New Roman" w:eastAsia="仿宋_GB2312" w:cs="Times New Roman"/>
                <w:b w:val="0"/>
                <w:bCs w:val="0"/>
                <w:color w:val="auto"/>
                <w:sz w:val="20"/>
                <w:szCs w:val="20"/>
                <w:highlight w:val="none"/>
                <w:rPrChange w:id="1736" w:author="ðhjあ" w:date="2025-08-28T09:19:47Z">
                  <w:rPr>
                    <w:rFonts w:hint="eastAsia" w:ascii="Times New Roman" w:hAnsi="Times New Roman" w:eastAsia="方正仿宋_GB2312" w:cs="Times New Roman"/>
                    <w:sz w:val="20"/>
                    <w:szCs w:val="20"/>
                  </w:rPr>
                </w:rPrChange>
              </w:rPr>
              <w:pPrChange w:id="1735" w:author="ðhjあ" w:date="2025-08-26T10:50:09Z">
                <w:pPr>
                  <w:widowControl/>
                  <w:jc w:val="center"/>
                </w:pPr>
              </w:pPrChange>
            </w:pPr>
          </w:p>
        </w:tc>
        <w:tc>
          <w:tcPr>
            <w:tcW w:w="822" w:type="dxa"/>
            <w:vMerge w:val="continue"/>
            <w:tcBorders>
              <w:tl2br w:val="nil"/>
              <w:tr2bl w:val="nil"/>
            </w:tcBorders>
            <w:shd w:val="clear" w:color="auto" w:fill="auto"/>
            <w:vAlign w:val="center"/>
            <w:tcPrChange w:id="1737" w:author="ðhjあ" w:date="2025-08-26T16:41:48Z">
              <w:tcPr>
                <w:tcW w:w="822" w:type="dxa"/>
                <w:vMerge w:val="continue"/>
                <w:tcBorders>
                  <w:tl2br w:val="nil"/>
                  <w:tr2bl w:val="nil"/>
                </w:tcBorders>
                <w:shd w:val="clear" w:color="auto" w:fill="auto"/>
                <w:vAlign w:val="center"/>
              </w:tcPr>
            </w:tcPrChange>
          </w:tcPr>
          <w:p w14:paraId="0E82BD6D">
            <w:pPr>
              <w:widowControl/>
              <w:jc w:val="left"/>
              <w:rPr>
                <w:rFonts w:hint="eastAsia" w:ascii="Times New Roman" w:hAnsi="Times New Roman" w:eastAsia="仿宋_GB2312" w:cs="Times New Roman"/>
                <w:b w:val="0"/>
                <w:bCs w:val="0"/>
                <w:color w:val="auto"/>
                <w:sz w:val="20"/>
                <w:szCs w:val="20"/>
                <w:highlight w:val="none"/>
                <w:rPrChange w:id="1739" w:author="ðhjあ" w:date="2025-08-28T09:19:47Z">
                  <w:rPr>
                    <w:rFonts w:hint="eastAsia" w:ascii="Times New Roman" w:hAnsi="Times New Roman" w:eastAsia="方正仿宋_GB2312" w:cs="Times New Roman"/>
                    <w:sz w:val="20"/>
                    <w:szCs w:val="20"/>
                  </w:rPr>
                </w:rPrChange>
              </w:rPr>
              <w:pPrChange w:id="1738" w:author="ðhjあ" w:date="2025-08-26T10:50:09Z">
                <w:pPr>
                  <w:widowControl/>
                </w:pPr>
              </w:pPrChange>
            </w:pPr>
          </w:p>
        </w:tc>
        <w:tc>
          <w:tcPr>
            <w:tcW w:w="1866" w:type="dxa"/>
            <w:gridSpan w:val="2"/>
            <w:vMerge w:val="continue"/>
            <w:tcBorders>
              <w:tl2br w:val="nil"/>
              <w:tr2bl w:val="nil"/>
            </w:tcBorders>
            <w:shd w:val="clear" w:color="auto" w:fill="auto"/>
            <w:vAlign w:val="center"/>
            <w:tcPrChange w:id="1740" w:author="ðhjあ" w:date="2025-08-26T16:41:48Z">
              <w:tcPr>
                <w:tcW w:w="1866" w:type="dxa"/>
                <w:gridSpan w:val="2"/>
                <w:vMerge w:val="continue"/>
                <w:tcBorders>
                  <w:tl2br w:val="nil"/>
                  <w:tr2bl w:val="nil"/>
                </w:tcBorders>
                <w:shd w:val="clear" w:color="auto" w:fill="auto"/>
                <w:vAlign w:val="center"/>
              </w:tcPr>
            </w:tcPrChange>
          </w:tcPr>
          <w:p w14:paraId="50AAB8D5">
            <w:pPr>
              <w:widowControl/>
              <w:jc w:val="left"/>
              <w:rPr>
                <w:rFonts w:hint="eastAsia" w:ascii="Times New Roman" w:hAnsi="Times New Roman" w:eastAsia="仿宋_GB2312" w:cs="Times New Roman"/>
                <w:b w:val="0"/>
                <w:bCs w:val="0"/>
                <w:color w:val="auto"/>
                <w:sz w:val="20"/>
                <w:szCs w:val="20"/>
                <w:highlight w:val="none"/>
                <w:rPrChange w:id="1742" w:author="ðhjあ" w:date="2025-08-28T09:19:47Z">
                  <w:rPr>
                    <w:rFonts w:hint="eastAsia" w:ascii="Times New Roman" w:hAnsi="Times New Roman" w:eastAsia="方正仿宋_GB2312" w:cs="Times New Roman"/>
                    <w:sz w:val="20"/>
                    <w:szCs w:val="20"/>
                  </w:rPr>
                </w:rPrChange>
              </w:rPr>
              <w:pPrChange w:id="1741" w:author="ðhjあ" w:date="2025-08-26T10:50:09Z">
                <w:pPr>
                  <w:widowControl/>
                </w:pPr>
              </w:pPrChange>
            </w:pPr>
          </w:p>
        </w:tc>
        <w:tc>
          <w:tcPr>
            <w:tcW w:w="3833" w:type="dxa"/>
            <w:gridSpan w:val="2"/>
            <w:vMerge w:val="continue"/>
            <w:tcBorders>
              <w:tl2br w:val="nil"/>
              <w:tr2bl w:val="nil"/>
            </w:tcBorders>
            <w:shd w:val="clear" w:color="auto" w:fill="auto"/>
            <w:vAlign w:val="center"/>
            <w:tcPrChange w:id="1743" w:author="ðhjあ" w:date="2025-08-26T16:41:48Z">
              <w:tcPr>
                <w:tcW w:w="3833" w:type="dxa"/>
                <w:gridSpan w:val="3"/>
                <w:vMerge w:val="continue"/>
                <w:tcBorders>
                  <w:tl2br w:val="nil"/>
                  <w:tr2bl w:val="nil"/>
                </w:tcBorders>
                <w:shd w:val="clear" w:color="auto" w:fill="auto"/>
                <w:vAlign w:val="center"/>
              </w:tcPr>
            </w:tcPrChange>
          </w:tcPr>
          <w:p w14:paraId="1065EFDB">
            <w:pPr>
              <w:widowControl/>
              <w:jc w:val="left"/>
              <w:rPr>
                <w:rFonts w:hint="eastAsia" w:ascii="Times New Roman" w:hAnsi="Times New Roman" w:eastAsia="仿宋_GB2312" w:cs="Times New Roman"/>
                <w:b w:val="0"/>
                <w:bCs w:val="0"/>
                <w:color w:val="auto"/>
                <w:sz w:val="20"/>
                <w:szCs w:val="20"/>
                <w:highlight w:val="none"/>
                <w:rPrChange w:id="1745" w:author="ðhjあ" w:date="2025-08-28T09:19:47Z">
                  <w:rPr>
                    <w:rFonts w:hint="eastAsia" w:ascii="Times New Roman" w:hAnsi="Times New Roman" w:eastAsia="方正仿宋_GB2312" w:cs="Times New Roman"/>
                    <w:sz w:val="20"/>
                    <w:szCs w:val="20"/>
                  </w:rPr>
                </w:rPrChange>
              </w:rPr>
              <w:pPrChange w:id="1744" w:author="ðhjあ" w:date="2025-08-26T10:50:09Z">
                <w:pPr>
                  <w:widowControl/>
                  <w:jc w:val="both"/>
                </w:pPr>
              </w:pPrChange>
            </w:pPr>
          </w:p>
        </w:tc>
        <w:tc>
          <w:tcPr>
            <w:tcW w:w="778" w:type="dxa"/>
            <w:vMerge w:val="continue"/>
            <w:tcBorders>
              <w:tl2br w:val="nil"/>
              <w:tr2bl w:val="nil"/>
            </w:tcBorders>
            <w:shd w:val="clear" w:color="auto" w:fill="auto"/>
            <w:vAlign w:val="center"/>
            <w:tcPrChange w:id="1746" w:author="ðhjあ" w:date="2025-08-26T16:41:48Z">
              <w:tcPr>
                <w:tcW w:w="778" w:type="dxa"/>
                <w:gridSpan w:val="2"/>
                <w:vMerge w:val="continue"/>
                <w:tcBorders>
                  <w:tl2br w:val="nil"/>
                  <w:tr2bl w:val="nil"/>
                </w:tcBorders>
                <w:shd w:val="clear" w:color="auto" w:fill="auto"/>
                <w:vAlign w:val="center"/>
              </w:tcPr>
            </w:tcPrChange>
          </w:tcPr>
          <w:p w14:paraId="52A9567A">
            <w:pPr>
              <w:widowControl/>
              <w:jc w:val="center"/>
              <w:textAlignment w:val="center"/>
              <w:rPr>
                <w:rFonts w:hint="eastAsia" w:ascii="Times New Roman" w:hAnsi="Times New Roman" w:eastAsia="仿宋_GB2312" w:cs="Times New Roman"/>
                <w:b w:val="0"/>
                <w:bCs w:val="0"/>
                <w:color w:val="auto"/>
                <w:kern w:val="0"/>
                <w:sz w:val="20"/>
                <w:szCs w:val="20"/>
                <w:highlight w:val="none"/>
                <w:lang w:bidi="ar"/>
                <w:rPrChange w:id="1747" w:author="ðhjあ" w:date="2025-08-28T09:19:47Z">
                  <w:rPr>
                    <w:rFonts w:hint="eastAsia" w:ascii="Times New Roman" w:hAnsi="Times New Roman" w:eastAsia="方正仿宋_GB2312" w:cs="Times New Roman"/>
                    <w:kern w:val="0"/>
                    <w:sz w:val="20"/>
                    <w:szCs w:val="20"/>
                    <w:highlight w:val="yellow"/>
                    <w:lang w:bidi="ar"/>
                  </w:rPr>
                </w:rPrChange>
              </w:rPr>
            </w:pPr>
          </w:p>
        </w:tc>
        <w:tc>
          <w:tcPr>
            <w:tcW w:w="3367" w:type="dxa"/>
            <w:gridSpan w:val="2"/>
            <w:tcBorders>
              <w:tl2br w:val="nil"/>
              <w:tr2bl w:val="nil"/>
            </w:tcBorders>
            <w:shd w:val="clear" w:color="auto" w:fill="auto"/>
            <w:vAlign w:val="center"/>
            <w:tcPrChange w:id="1748" w:author="ðhjあ" w:date="2025-08-26T16:41:48Z">
              <w:tcPr>
                <w:tcW w:w="3367" w:type="dxa"/>
                <w:gridSpan w:val="2"/>
                <w:tcBorders>
                  <w:tl2br w:val="nil"/>
                  <w:tr2bl w:val="nil"/>
                </w:tcBorders>
                <w:shd w:val="clear" w:color="auto" w:fill="auto"/>
                <w:vAlign w:val="center"/>
              </w:tcPr>
            </w:tcPrChange>
          </w:tcPr>
          <w:p w14:paraId="5DFF838C">
            <w:pPr>
              <w:jc w:val="left"/>
              <w:textAlignment w:val="center"/>
              <w:rPr>
                <w:rFonts w:hint="eastAsia" w:ascii="Times New Roman" w:hAnsi="Times New Roman" w:eastAsia="仿宋_GB2312" w:cs="Times New Roman"/>
                <w:b w:val="0"/>
                <w:bCs w:val="0"/>
                <w:color w:val="auto"/>
                <w:kern w:val="0"/>
                <w:sz w:val="20"/>
                <w:szCs w:val="20"/>
                <w:highlight w:val="none"/>
                <w:lang w:val="en-US" w:eastAsia="zh-CN" w:bidi="ar"/>
                <w:rPrChange w:id="1750" w:author="ðhjあ" w:date="2025-08-28T09:19:47Z">
                  <w:rPr>
                    <w:rFonts w:hint="eastAsia" w:ascii="Times New Roman" w:hAnsi="Times New Roman" w:eastAsia="方正仿宋_GB2312" w:cs="Times New Roman"/>
                    <w:kern w:val="0"/>
                    <w:sz w:val="20"/>
                    <w:szCs w:val="20"/>
                    <w:lang w:val="en-US" w:eastAsia="zh-CN" w:bidi="ar"/>
                  </w:rPr>
                </w:rPrChange>
              </w:rPr>
              <w:pPrChange w:id="1749" w:author="ðhjあ" w:date="2025-08-26T10:50:09Z">
                <w:pPr>
                  <w:jc w:val="both"/>
                  <w:textAlignment w:val="center"/>
                </w:pPr>
              </w:pPrChange>
            </w:pPr>
            <w:r>
              <w:rPr>
                <w:rFonts w:hint="eastAsia" w:ascii="Times New Roman" w:hAnsi="Times New Roman" w:eastAsia="仿宋_GB2312" w:cs="Times New Roman"/>
                <w:b w:val="0"/>
                <w:bCs w:val="0"/>
                <w:color w:val="auto"/>
                <w:kern w:val="0"/>
                <w:sz w:val="20"/>
                <w:szCs w:val="20"/>
                <w:highlight w:val="none"/>
                <w:lang w:val="en-US" w:eastAsia="zh-CN" w:bidi="ar"/>
                <w:rPrChange w:id="1751" w:author="ðhjあ" w:date="2025-08-28T09:19:47Z">
                  <w:rPr>
                    <w:rFonts w:hint="eastAsia" w:ascii="Times New Roman" w:hAnsi="Times New Roman" w:eastAsia="方正仿宋_GB2312" w:cs="Times New Roman"/>
                    <w:kern w:val="0"/>
                    <w:sz w:val="20"/>
                    <w:szCs w:val="20"/>
                    <w:lang w:val="en-US" w:eastAsia="zh-CN" w:bidi="ar"/>
                  </w:rPr>
                </w:rPrChange>
              </w:rPr>
              <w:t>擅自改变用途的房屋面积在100平方米以上500平方米</w:t>
            </w:r>
            <w:ins w:id="1752" w:author="ðhjあ" w:date="2025-08-25T15:54:04Z">
              <w:r>
                <w:rPr>
                  <w:rFonts w:hint="eastAsia" w:ascii="Times New Roman" w:hAnsi="Times New Roman" w:eastAsia="仿宋_GB2312" w:cs="Times New Roman"/>
                  <w:b w:val="0"/>
                  <w:bCs w:val="0"/>
                  <w:color w:val="auto"/>
                  <w:kern w:val="0"/>
                  <w:sz w:val="20"/>
                  <w:szCs w:val="20"/>
                  <w:highlight w:val="none"/>
                  <w:lang w:val="en-US" w:eastAsia="zh-CN" w:bidi="ar"/>
                  <w:rPrChange w:id="1753" w:author="ðhjあ" w:date="2025-08-28T09:19:47Z">
                    <w:rPr>
                      <w:rFonts w:hint="eastAsia" w:ascii="Times New Roman" w:hAnsi="Times New Roman" w:eastAsia="方正仿宋_GB2312" w:cs="Times New Roman"/>
                      <w:kern w:val="0"/>
                      <w:sz w:val="20"/>
                      <w:szCs w:val="20"/>
                      <w:lang w:val="en-US" w:eastAsia="zh-CN" w:bidi="ar"/>
                    </w:rPr>
                  </w:rPrChange>
                </w:rPr>
                <w:t>（含）</w:t>
              </w:r>
            </w:ins>
            <w:r>
              <w:rPr>
                <w:rFonts w:hint="eastAsia" w:ascii="Times New Roman" w:hAnsi="Times New Roman" w:eastAsia="仿宋_GB2312" w:cs="Times New Roman"/>
                <w:b w:val="0"/>
                <w:bCs w:val="0"/>
                <w:color w:val="auto"/>
                <w:kern w:val="0"/>
                <w:sz w:val="20"/>
                <w:szCs w:val="20"/>
                <w:highlight w:val="none"/>
                <w:lang w:val="en-US" w:eastAsia="zh-CN" w:bidi="ar"/>
                <w:rPrChange w:id="1754" w:author="ðhjあ" w:date="2025-08-28T09:19:47Z">
                  <w:rPr>
                    <w:rFonts w:hint="eastAsia" w:ascii="Times New Roman" w:hAnsi="Times New Roman" w:eastAsia="方正仿宋_GB2312" w:cs="Times New Roman"/>
                    <w:kern w:val="0"/>
                    <w:sz w:val="20"/>
                    <w:szCs w:val="20"/>
                    <w:lang w:val="en-US" w:eastAsia="zh-CN" w:bidi="ar"/>
                  </w:rPr>
                </w:rPrChange>
              </w:rPr>
              <w:t>以内，用于</w:t>
            </w:r>
            <w:r>
              <w:rPr>
                <w:rFonts w:hint="eastAsia" w:ascii="Times New Roman" w:hAnsi="Times New Roman" w:eastAsia="仿宋_GB2312" w:cs="Times New Roman"/>
                <w:b w:val="0"/>
                <w:bCs w:val="0"/>
                <w:color w:val="auto"/>
                <w:kern w:val="0"/>
                <w:sz w:val="20"/>
                <w:szCs w:val="20"/>
                <w:highlight w:val="none"/>
                <w:lang w:eastAsia="zh-CN" w:bidi="ar"/>
                <w:rPrChange w:id="1755" w:author="ðhjあ" w:date="2025-08-28T09:19:47Z">
                  <w:rPr>
                    <w:rFonts w:hint="eastAsia" w:ascii="Times New Roman" w:hAnsi="Times New Roman" w:eastAsia="方正仿宋_GB2312" w:cs="Times New Roman"/>
                    <w:kern w:val="0"/>
                    <w:sz w:val="20"/>
                    <w:szCs w:val="20"/>
                    <w:lang w:eastAsia="zh-CN" w:bidi="ar"/>
                  </w:rPr>
                </w:rPrChange>
              </w:rPr>
              <w:t>住宅或商业等</w:t>
            </w:r>
            <w:r>
              <w:rPr>
                <w:rFonts w:hint="eastAsia" w:ascii="Times New Roman" w:hAnsi="Times New Roman" w:eastAsia="仿宋_GB2312" w:cs="Times New Roman"/>
                <w:b w:val="0"/>
                <w:bCs w:val="0"/>
                <w:color w:val="auto"/>
                <w:kern w:val="0"/>
                <w:sz w:val="20"/>
                <w:szCs w:val="20"/>
                <w:highlight w:val="none"/>
                <w:lang w:val="en-US" w:eastAsia="zh-CN" w:bidi="ar"/>
                <w:rPrChange w:id="1756" w:author="ðhjあ" w:date="2025-08-28T09:19:47Z">
                  <w:rPr>
                    <w:rFonts w:hint="eastAsia" w:ascii="Times New Roman" w:hAnsi="Times New Roman" w:eastAsia="方正仿宋_GB2312" w:cs="Times New Roman"/>
                    <w:color w:val="FF0000"/>
                    <w:kern w:val="0"/>
                    <w:sz w:val="20"/>
                    <w:szCs w:val="20"/>
                    <w:lang w:val="en-US" w:eastAsia="zh-CN" w:bidi="ar"/>
                  </w:rPr>
                </w:rPrChange>
              </w:rPr>
              <w:t>营利性</w:t>
            </w:r>
            <w:r>
              <w:rPr>
                <w:rFonts w:hint="eastAsia" w:ascii="Times New Roman" w:hAnsi="Times New Roman" w:eastAsia="仿宋_GB2312" w:cs="Times New Roman"/>
                <w:b w:val="0"/>
                <w:bCs w:val="0"/>
                <w:color w:val="auto"/>
                <w:kern w:val="0"/>
                <w:sz w:val="20"/>
                <w:szCs w:val="20"/>
                <w:highlight w:val="none"/>
                <w:lang w:val="en-US" w:eastAsia="zh-CN" w:bidi="ar"/>
                <w:rPrChange w:id="1757" w:author="ðhjあ" w:date="2025-08-28T09:19:47Z">
                  <w:rPr>
                    <w:rFonts w:hint="eastAsia" w:ascii="Times New Roman" w:hAnsi="Times New Roman" w:eastAsia="方正仿宋_GB2312" w:cs="Times New Roman"/>
                    <w:kern w:val="0"/>
                    <w:sz w:val="20"/>
                    <w:szCs w:val="20"/>
                    <w:lang w:val="en-US" w:eastAsia="zh-CN" w:bidi="ar"/>
                  </w:rPr>
                </w:rPrChange>
              </w:rPr>
              <w:t>项目的</w:t>
            </w:r>
          </w:p>
        </w:tc>
        <w:tc>
          <w:tcPr>
            <w:tcW w:w="1177" w:type="dxa"/>
            <w:vMerge w:val="restart"/>
            <w:tcBorders>
              <w:tl2br w:val="nil"/>
              <w:tr2bl w:val="nil"/>
            </w:tcBorders>
            <w:shd w:val="clear" w:color="auto" w:fill="auto"/>
            <w:vAlign w:val="center"/>
            <w:tcPrChange w:id="1758" w:author="ðhjあ" w:date="2025-08-26T16:41:48Z">
              <w:tcPr>
                <w:tcW w:w="1477" w:type="dxa"/>
                <w:vMerge w:val="restart"/>
                <w:tcBorders>
                  <w:tl2br w:val="nil"/>
                  <w:tr2bl w:val="nil"/>
                </w:tcBorders>
                <w:shd w:val="clear" w:color="auto" w:fill="auto"/>
                <w:vAlign w:val="center"/>
              </w:tcPr>
            </w:tcPrChange>
          </w:tcPr>
          <w:p w14:paraId="40A1C021">
            <w:pPr>
              <w:widowControl/>
              <w:jc w:val="left"/>
              <w:textAlignment w:val="center"/>
              <w:rPr>
                <w:rFonts w:hint="eastAsia" w:ascii="Times New Roman" w:hAnsi="Times New Roman" w:eastAsia="仿宋_GB2312" w:cs="Times New Roman"/>
                <w:b w:val="0"/>
                <w:bCs w:val="0"/>
                <w:color w:val="auto"/>
                <w:kern w:val="0"/>
                <w:sz w:val="20"/>
                <w:szCs w:val="20"/>
                <w:highlight w:val="none"/>
                <w:lang w:bidi="ar"/>
                <w:rPrChange w:id="1760" w:author="ðhjあ" w:date="2025-08-28T09:19:47Z">
                  <w:rPr>
                    <w:rFonts w:hint="eastAsia" w:ascii="Times New Roman" w:hAnsi="Times New Roman" w:eastAsia="方正仿宋_GB2312" w:cs="Times New Roman"/>
                    <w:kern w:val="0"/>
                    <w:sz w:val="20"/>
                    <w:szCs w:val="20"/>
                    <w:highlight w:val="yellow"/>
                    <w:lang w:bidi="ar"/>
                  </w:rPr>
                </w:rPrChange>
              </w:rPr>
              <w:pPrChange w:id="1759" w:author="ðhjあ" w:date="2025-08-26T10:50:09Z">
                <w:pPr>
                  <w:widowControl/>
                  <w:jc w:val="both"/>
                  <w:textAlignment w:val="center"/>
                </w:pPr>
              </w:pPrChange>
            </w:pPr>
            <w:r>
              <w:rPr>
                <w:rFonts w:hint="eastAsia" w:ascii="Times New Roman" w:hAnsi="Times New Roman" w:eastAsia="仿宋_GB2312" w:cs="Times New Roman"/>
                <w:b w:val="0"/>
                <w:bCs w:val="0"/>
                <w:color w:val="auto"/>
                <w:kern w:val="0"/>
                <w:sz w:val="20"/>
                <w:szCs w:val="20"/>
                <w:highlight w:val="none"/>
                <w:lang w:val="en-US" w:eastAsia="zh-CN" w:bidi="ar"/>
                <w:rPrChange w:id="1761" w:author="ðhjあ" w:date="2025-08-28T09:19:47Z">
                  <w:rPr>
                    <w:rFonts w:hint="eastAsia" w:ascii="Times New Roman" w:hAnsi="Times New Roman" w:eastAsia="方正仿宋_GB2312" w:cs="Times New Roman"/>
                    <w:kern w:val="0"/>
                    <w:sz w:val="20"/>
                    <w:szCs w:val="20"/>
                    <w:lang w:val="en-US" w:eastAsia="zh-CN" w:bidi="ar"/>
                  </w:rPr>
                </w:rPrChange>
              </w:rPr>
              <w:t>未在</w:t>
            </w:r>
            <w:r>
              <w:rPr>
                <w:rFonts w:hint="eastAsia" w:ascii="Times New Roman" w:hAnsi="Times New Roman" w:eastAsia="仿宋_GB2312" w:cs="Times New Roman"/>
                <w:b w:val="0"/>
                <w:bCs w:val="0"/>
                <w:color w:val="auto"/>
                <w:kern w:val="0"/>
                <w:sz w:val="20"/>
                <w:szCs w:val="20"/>
                <w:highlight w:val="none"/>
                <w:lang w:val="en-US" w:eastAsia="zh-CN" w:bidi="ar"/>
                <w:rPrChange w:id="1762" w:author="ðhjあ" w:date="2025-08-28T09:19:47Z">
                  <w:rPr>
                    <w:rFonts w:hint="eastAsia" w:ascii="Times New Roman" w:hAnsi="Times New Roman" w:eastAsia="方正仿宋_GB2312" w:cs="Times New Roman"/>
                    <w:kern w:val="0"/>
                    <w:sz w:val="20"/>
                    <w:szCs w:val="20"/>
                    <w:lang w:val="en-US" w:eastAsia="zh-CN" w:bidi="ar"/>
                  </w:rPr>
                </w:rPrChange>
              </w:rPr>
              <w:t>责令限期</w:t>
            </w:r>
            <w:ins w:id="1763" w:author="user" w:date="2025-08-27T09:43:32Z">
              <w:r>
                <w:rPr>
                  <w:rFonts w:hint="eastAsia" w:ascii="Times New Roman" w:hAnsi="Times New Roman" w:eastAsia="仿宋_GB2312" w:cs="Times New Roman"/>
                  <w:b w:val="0"/>
                  <w:bCs w:val="0"/>
                  <w:color w:val="auto"/>
                  <w:kern w:val="0"/>
                  <w:sz w:val="20"/>
                  <w:szCs w:val="20"/>
                  <w:highlight w:val="none"/>
                  <w:lang w:val="en-US" w:eastAsia="zh-CN" w:bidi="ar"/>
                  <w:rPrChange w:id="1764" w:author="ðhjあ" w:date="2025-08-28T09:19:47Z">
                    <w:rPr>
                      <w:rFonts w:hint="eastAsia" w:ascii="Times New Roman" w:hAnsi="Times New Roman" w:eastAsia="方正仿宋_GB2312" w:cs="Times New Roman"/>
                      <w:kern w:val="0"/>
                      <w:sz w:val="20"/>
                      <w:szCs w:val="20"/>
                      <w:lang w:val="en-US" w:eastAsia="zh-CN" w:bidi="ar"/>
                    </w:rPr>
                  </w:rPrChange>
                </w:rPr>
                <w:t>内</w:t>
              </w:r>
            </w:ins>
            <w:r>
              <w:rPr>
                <w:rFonts w:hint="eastAsia" w:ascii="Times New Roman" w:hAnsi="Times New Roman" w:eastAsia="仿宋_GB2312" w:cs="Times New Roman"/>
                <w:b w:val="0"/>
                <w:bCs w:val="0"/>
                <w:color w:val="auto"/>
                <w:kern w:val="0"/>
                <w:sz w:val="20"/>
                <w:szCs w:val="20"/>
                <w:highlight w:val="none"/>
                <w:lang w:val="en-US" w:eastAsia="zh-CN" w:bidi="ar"/>
                <w:rPrChange w:id="1765" w:author="ðhjあ" w:date="2025-08-28T09:19:47Z">
                  <w:rPr>
                    <w:rFonts w:hint="eastAsia" w:ascii="Times New Roman" w:hAnsi="Times New Roman" w:eastAsia="方正仿宋_GB2312" w:cs="Times New Roman"/>
                    <w:kern w:val="0"/>
                    <w:sz w:val="20"/>
                    <w:szCs w:val="20"/>
                    <w:lang w:val="en-US" w:eastAsia="zh-CN" w:bidi="ar"/>
                  </w:rPr>
                </w:rPrChange>
              </w:rPr>
              <w:t>改正</w:t>
            </w:r>
            <w:del w:id="1766" w:author="user" w:date="2025-08-27T09:40:12Z">
              <w:r>
                <w:rPr>
                  <w:rFonts w:hint="eastAsia" w:ascii="Times New Roman" w:hAnsi="Times New Roman" w:eastAsia="仿宋_GB2312" w:cs="Times New Roman"/>
                  <w:b w:val="0"/>
                  <w:bCs w:val="0"/>
                  <w:color w:val="auto"/>
                  <w:kern w:val="0"/>
                  <w:sz w:val="20"/>
                  <w:szCs w:val="20"/>
                  <w:highlight w:val="none"/>
                  <w:lang w:val="en-US" w:eastAsia="zh-CN" w:bidi="ar"/>
                  <w:rPrChange w:id="1767" w:author="ðhjあ" w:date="2025-08-28T09:19:47Z">
                    <w:rPr>
                      <w:rFonts w:hint="eastAsia" w:ascii="Times New Roman" w:hAnsi="Times New Roman" w:eastAsia="方正仿宋_GB2312" w:cs="Times New Roman"/>
                      <w:kern w:val="0"/>
                      <w:sz w:val="20"/>
                      <w:szCs w:val="20"/>
                      <w:lang w:val="en-US" w:eastAsia="zh-CN" w:bidi="ar"/>
                    </w:rPr>
                  </w:rPrChange>
                </w:rPr>
                <w:delText>期限内改正</w:delText>
              </w:r>
            </w:del>
            <w:r>
              <w:rPr>
                <w:rFonts w:hint="eastAsia" w:ascii="Times New Roman" w:hAnsi="Times New Roman" w:eastAsia="仿宋_GB2312" w:cs="Times New Roman"/>
                <w:b w:val="0"/>
                <w:bCs w:val="0"/>
                <w:color w:val="auto"/>
                <w:kern w:val="0"/>
                <w:sz w:val="20"/>
                <w:szCs w:val="20"/>
                <w:highlight w:val="none"/>
                <w:lang w:val="en-US" w:eastAsia="zh-CN" w:bidi="ar"/>
                <w:rPrChange w:id="1768" w:author="ðhjあ" w:date="2025-08-28T09:19:47Z">
                  <w:rPr>
                    <w:rFonts w:hint="eastAsia" w:ascii="Times New Roman" w:hAnsi="Times New Roman" w:eastAsia="方正仿宋_GB2312" w:cs="Times New Roman"/>
                    <w:kern w:val="0"/>
                    <w:sz w:val="20"/>
                    <w:szCs w:val="20"/>
                    <w:lang w:val="en-US" w:eastAsia="zh-CN" w:bidi="ar"/>
                  </w:rPr>
                </w:rPrChange>
              </w:rPr>
              <w:t xml:space="preserve">的 </w:t>
            </w:r>
          </w:p>
        </w:tc>
        <w:tc>
          <w:tcPr>
            <w:tcW w:w="1467" w:type="dxa"/>
            <w:gridSpan w:val="2"/>
            <w:vMerge w:val="restart"/>
            <w:tcBorders>
              <w:tl2br w:val="nil"/>
              <w:tr2bl w:val="nil"/>
            </w:tcBorders>
            <w:shd w:val="clear" w:color="auto" w:fill="auto"/>
            <w:vAlign w:val="center"/>
            <w:tcPrChange w:id="1769" w:author="ðhjあ" w:date="2025-08-26T16:41:48Z">
              <w:tcPr>
                <w:tcW w:w="1167" w:type="dxa"/>
                <w:vMerge w:val="restart"/>
                <w:tcBorders>
                  <w:tl2br w:val="nil"/>
                  <w:tr2bl w:val="nil"/>
                </w:tcBorders>
                <w:shd w:val="clear" w:color="auto" w:fill="auto"/>
                <w:vAlign w:val="center"/>
              </w:tcPr>
            </w:tcPrChange>
          </w:tcPr>
          <w:p w14:paraId="355FB4C7">
            <w:pPr>
              <w:jc w:val="left"/>
              <w:textAlignment w:val="center"/>
              <w:rPr>
                <w:rFonts w:hint="eastAsia" w:ascii="Times New Roman" w:hAnsi="Times New Roman" w:eastAsia="仿宋_GB2312" w:cs="Times New Roman"/>
                <w:b w:val="0"/>
                <w:bCs w:val="0"/>
                <w:kern w:val="0"/>
                <w:sz w:val="20"/>
                <w:szCs w:val="20"/>
                <w:lang w:val="en-US" w:eastAsia="zh-CN" w:bidi="ar"/>
                <w:rPrChange w:id="1771" w:author="ðhjあ" w:date="2025-08-28T09:19:47Z">
                  <w:rPr>
                    <w:rFonts w:hint="eastAsia" w:ascii="Times New Roman" w:hAnsi="Times New Roman" w:eastAsia="方正仿宋_GB2312" w:cs="Times New Roman"/>
                    <w:kern w:val="0"/>
                    <w:sz w:val="20"/>
                    <w:szCs w:val="20"/>
                    <w:lang w:val="en-US" w:eastAsia="zh-CN" w:bidi="ar"/>
                  </w:rPr>
                </w:rPrChange>
              </w:rPr>
              <w:pPrChange w:id="1770" w:author="ðhjあ" w:date="2025-08-26T10:50:09Z">
                <w:pPr>
                  <w:jc w:val="both"/>
                  <w:textAlignment w:val="center"/>
                </w:pPr>
              </w:pPrChange>
            </w:pPr>
            <w:r>
              <w:rPr>
                <w:rFonts w:hint="eastAsia" w:ascii="Times New Roman" w:hAnsi="Times New Roman" w:eastAsia="仿宋_GB2312" w:cs="Times New Roman"/>
                <w:b w:val="0"/>
                <w:bCs w:val="0"/>
                <w:kern w:val="0"/>
                <w:sz w:val="20"/>
                <w:szCs w:val="20"/>
                <w:lang w:val="en-US" w:eastAsia="zh-CN" w:bidi="ar"/>
                <w:rPrChange w:id="1772" w:author="ðhjあ" w:date="2025-08-28T09:19:47Z">
                  <w:rPr>
                    <w:rFonts w:hint="eastAsia" w:ascii="Times New Roman" w:hAnsi="Times New Roman" w:eastAsia="方正仿宋_GB2312" w:cs="Times New Roman"/>
                    <w:kern w:val="0"/>
                    <w:sz w:val="20"/>
                    <w:szCs w:val="20"/>
                    <w:lang w:val="en-US" w:eastAsia="zh-CN" w:bidi="ar"/>
                  </w:rPr>
                </w:rPrChange>
              </w:rPr>
              <w:t>分别按下述情形处罚：</w:t>
            </w:r>
          </w:p>
          <w:p w14:paraId="3E64F314">
            <w:pPr>
              <w:jc w:val="left"/>
              <w:textAlignment w:val="center"/>
              <w:rPr>
                <w:rFonts w:hint="eastAsia" w:ascii="Times New Roman" w:hAnsi="Times New Roman" w:eastAsia="仿宋_GB2312" w:cs="Times New Roman"/>
                <w:b w:val="0"/>
                <w:bCs w:val="0"/>
                <w:kern w:val="0"/>
                <w:sz w:val="20"/>
                <w:szCs w:val="20"/>
                <w:lang w:val="en-US" w:eastAsia="zh-CN" w:bidi="ar"/>
                <w:rPrChange w:id="1774" w:author="ðhjあ" w:date="2025-08-28T09:19:47Z">
                  <w:rPr>
                    <w:rFonts w:hint="eastAsia" w:ascii="Times New Roman" w:hAnsi="Times New Roman" w:eastAsia="方正仿宋_GB2312" w:cs="Times New Roman"/>
                    <w:kern w:val="0"/>
                    <w:sz w:val="20"/>
                    <w:szCs w:val="20"/>
                    <w:lang w:val="en-US" w:eastAsia="zh-CN" w:bidi="ar"/>
                  </w:rPr>
                </w:rPrChange>
              </w:rPr>
              <w:pPrChange w:id="1773" w:author="ðhjあ" w:date="2025-08-26T10:50:09Z">
                <w:pPr>
                  <w:jc w:val="both"/>
                  <w:textAlignment w:val="center"/>
                </w:pPr>
              </w:pPrChange>
            </w:pPr>
            <w:r>
              <w:rPr>
                <w:rFonts w:hint="eastAsia" w:ascii="Times New Roman" w:hAnsi="Times New Roman" w:eastAsia="仿宋_GB2312" w:cs="Times New Roman"/>
                <w:b w:val="0"/>
                <w:bCs w:val="0"/>
                <w:kern w:val="0"/>
                <w:sz w:val="20"/>
                <w:szCs w:val="20"/>
                <w:lang w:val="en-US" w:eastAsia="zh-CN" w:bidi="ar"/>
                <w:rPrChange w:id="1775" w:author="ðhjあ" w:date="2025-08-28T09:19:47Z">
                  <w:rPr>
                    <w:rFonts w:hint="eastAsia" w:ascii="Times New Roman" w:hAnsi="Times New Roman" w:eastAsia="方正仿宋_GB2312" w:cs="Times New Roman"/>
                    <w:kern w:val="0"/>
                    <w:sz w:val="20"/>
                    <w:szCs w:val="20"/>
                    <w:lang w:val="en-US" w:eastAsia="zh-CN" w:bidi="ar"/>
                  </w:rPr>
                </w:rPrChange>
              </w:rPr>
              <w:t>1.没收违法所得，对单位并处违法所得1.3倍以上1.7倍</w:t>
            </w:r>
            <w:ins w:id="1776" w:author="ðhjあ" w:date="2025-08-25T15:58:02Z">
              <w:r>
                <w:rPr>
                  <w:rFonts w:hint="eastAsia" w:ascii="Times New Roman" w:hAnsi="Times New Roman" w:eastAsia="仿宋_GB2312" w:cs="Times New Roman"/>
                  <w:b w:val="0"/>
                  <w:bCs w:val="0"/>
                  <w:color w:val="auto"/>
                  <w:kern w:val="0"/>
                  <w:sz w:val="20"/>
                  <w:szCs w:val="20"/>
                  <w:lang w:eastAsia="zh-CN" w:bidi="ar"/>
                  <w:rPrChange w:id="1777" w:author="ðhjあ" w:date="2025-08-28T09:19:47Z">
                    <w:rPr>
                      <w:rFonts w:hint="eastAsia" w:ascii="Times New Roman" w:hAnsi="Times New Roman" w:eastAsia="方正仿宋_GB2312" w:cs="Times New Roman"/>
                      <w:color w:val="auto"/>
                      <w:kern w:val="0"/>
                      <w:sz w:val="20"/>
                      <w:szCs w:val="20"/>
                      <w:lang w:eastAsia="zh-CN" w:bidi="ar"/>
                    </w:rPr>
                  </w:rPrChange>
                </w:rPr>
                <w:t>（</w:t>
              </w:r>
            </w:ins>
            <w:ins w:id="1778" w:author="ðhjあ" w:date="2025-08-25T15:58:02Z">
              <w:r>
                <w:rPr>
                  <w:rFonts w:hint="eastAsia" w:ascii="Times New Roman" w:hAnsi="Times New Roman" w:eastAsia="仿宋_GB2312" w:cs="Times New Roman"/>
                  <w:b w:val="0"/>
                  <w:bCs w:val="0"/>
                  <w:color w:val="auto"/>
                  <w:kern w:val="0"/>
                  <w:sz w:val="20"/>
                  <w:szCs w:val="20"/>
                  <w:lang w:val="en-US" w:eastAsia="zh-CN" w:bidi="ar"/>
                  <w:rPrChange w:id="1779" w:author="ðhjあ" w:date="2025-08-28T09:19:47Z">
                    <w:rPr>
                      <w:rFonts w:hint="eastAsia" w:ascii="Times New Roman" w:hAnsi="Times New Roman" w:eastAsia="方正仿宋_GB2312" w:cs="Times New Roman"/>
                      <w:color w:val="auto"/>
                      <w:kern w:val="0"/>
                      <w:sz w:val="20"/>
                      <w:szCs w:val="20"/>
                      <w:lang w:val="en-US" w:eastAsia="zh-CN" w:bidi="ar"/>
                    </w:rPr>
                  </w:rPrChange>
                </w:rPr>
                <w:t>含</w:t>
              </w:r>
            </w:ins>
            <w:ins w:id="1780" w:author="ðhjあ" w:date="2025-08-25T15:58:02Z">
              <w:r>
                <w:rPr>
                  <w:rFonts w:hint="eastAsia" w:ascii="Times New Roman" w:hAnsi="Times New Roman" w:eastAsia="仿宋_GB2312" w:cs="Times New Roman"/>
                  <w:b w:val="0"/>
                  <w:bCs w:val="0"/>
                  <w:color w:val="auto"/>
                  <w:kern w:val="0"/>
                  <w:sz w:val="20"/>
                  <w:szCs w:val="20"/>
                  <w:lang w:eastAsia="zh-CN" w:bidi="ar"/>
                  <w:rPrChange w:id="1781" w:author="ðhjあ" w:date="2025-08-28T09:19:47Z">
                    <w:rPr>
                      <w:rFonts w:hint="eastAsia" w:ascii="Times New Roman" w:hAnsi="Times New Roman" w:eastAsia="方正仿宋_GB2312" w:cs="Times New Roman"/>
                      <w:color w:val="auto"/>
                      <w:kern w:val="0"/>
                      <w:sz w:val="20"/>
                      <w:szCs w:val="20"/>
                      <w:lang w:eastAsia="zh-CN" w:bidi="ar"/>
                    </w:rPr>
                  </w:rPrChange>
                </w:rPr>
                <w:t>）</w:t>
              </w:r>
            </w:ins>
            <w:r>
              <w:rPr>
                <w:rFonts w:hint="eastAsia" w:ascii="Times New Roman" w:hAnsi="Times New Roman" w:eastAsia="仿宋_GB2312" w:cs="Times New Roman"/>
                <w:b w:val="0"/>
                <w:bCs w:val="0"/>
                <w:kern w:val="0"/>
                <w:sz w:val="20"/>
                <w:szCs w:val="20"/>
                <w:lang w:val="en-US" w:eastAsia="zh-CN" w:bidi="ar"/>
                <w:rPrChange w:id="1782" w:author="ðhjあ" w:date="2025-08-28T09:19:47Z">
                  <w:rPr>
                    <w:rFonts w:hint="eastAsia" w:ascii="Times New Roman" w:hAnsi="Times New Roman" w:eastAsia="方正仿宋_GB2312" w:cs="Times New Roman"/>
                    <w:kern w:val="0"/>
                    <w:sz w:val="20"/>
                    <w:szCs w:val="20"/>
                    <w:lang w:val="en-US" w:eastAsia="zh-CN" w:bidi="ar"/>
                  </w:rPr>
                </w:rPrChange>
              </w:rPr>
              <w:t>以下罚款，没有违法所得或者违法所得不足五万元的，并处3万元以上4万元</w:t>
            </w:r>
            <w:ins w:id="1783" w:author="ðhjあ" w:date="2025-08-25T15:58:07Z">
              <w:r>
                <w:rPr>
                  <w:rFonts w:hint="eastAsia" w:ascii="Times New Roman" w:hAnsi="Times New Roman" w:eastAsia="仿宋_GB2312" w:cs="Times New Roman"/>
                  <w:b w:val="0"/>
                  <w:bCs w:val="0"/>
                  <w:color w:val="auto"/>
                  <w:kern w:val="0"/>
                  <w:sz w:val="20"/>
                  <w:szCs w:val="20"/>
                  <w:lang w:eastAsia="zh-CN" w:bidi="ar"/>
                  <w:rPrChange w:id="1784" w:author="ðhjあ" w:date="2025-08-28T09:19:47Z">
                    <w:rPr>
                      <w:rFonts w:hint="eastAsia" w:ascii="Times New Roman" w:hAnsi="Times New Roman" w:eastAsia="方正仿宋_GB2312" w:cs="Times New Roman"/>
                      <w:color w:val="auto"/>
                      <w:kern w:val="0"/>
                      <w:sz w:val="20"/>
                      <w:szCs w:val="20"/>
                      <w:lang w:eastAsia="zh-CN" w:bidi="ar"/>
                    </w:rPr>
                  </w:rPrChange>
                </w:rPr>
                <w:t>（</w:t>
              </w:r>
            </w:ins>
            <w:ins w:id="1785" w:author="ðhjあ" w:date="2025-08-25T15:58:07Z">
              <w:r>
                <w:rPr>
                  <w:rFonts w:hint="eastAsia" w:ascii="Times New Roman" w:hAnsi="Times New Roman" w:eastAsia="仿宋_GB2312" w:cs="Times New Roman"/>
                  <w:b w:val="0"/>
                  <w:bCs w:val="0"/>
                  <w:color w:val="auto"/>
                  <w:kern w:val="0"/>
                  <w:sz w:val="20"/>
                  <w:szCs w:val="20"/>
                  <w:lang w:val="en-US" w:eastAsia="zh-CN" w:bidi="ar"/>
                  <w:rPrChange w:id="1786" w:author="ðhjあ" w:date="2025-08-28T09:19:47Z">
                    <w:rPr>
                      <w:rFonts w:hint="eastAsia" w:ascii="Times New Roman" w:hAnsi="Times New Roman" w:eastAsia="方正仿宋_GB2312" w:cs="Times New Roman"/>
                      <w:color w:val="auto"/>
                      <w:kern w:val="0"/>
                      <w:sz w:val="20"/>
                      <w:szCs w:val="20"/>
                      <w:lang w:val="en-US" w:eastAsia="zh-CN" w:bidi="ar"/>
                    </w:rPr>
                  </w:rPrChange>
                </w:rPr>
                <w:t>含</w:t>
              </w:r>
            </w:ins>
            <w:ins w:id="1787" w:author="ðhjあ" w:date="2025-08-25T15:58:07Z">
              <w:r>
                <w:rPr>
                  <w:rFonts w:hint="eastAsia" w:ascii="Times New Roman" w:hAnsi="Times New Roman" w:eastAsia="仿宋_GB2312" w:cs="Times New Roman"/>
                  <w:b w:val="0"/>
                  <w:bCs w:val="0"/>
                  <w:color w:val="auto"/>
                  <w:kern w:val="0"/>
                  <w:sz w:val="20"/>
                  <w:szCs w:val="20"/>
                  <w:lang w:eastAsia="zh-CN" w:bidi="ar"/>
                  <w:rPrChange w:id="1788" w:author="ðhjあ" w:date="2025-08-28T09:19:47Z">
                    <w:rPr>
                      <w:rFonts w:hint="eastAsia" w:ascii="Times New Roman" w:hAnsi="Times New Roman" w:eastAsia="方正仿宋_GB2312" w:cs="Times New Roman"/>
                      <w:color w:val="auto"/>
                      <w:kern w:val="0"/>
                      <w:sz w:val="20"/>
                      <w:szCs w:val="20"/>
                      <w:lang w:eastAsia="zh-CN" w:bidi="ar"/>
                    </w:rPr>
                  </w:rPrChange>
                </w:rPr>
                <w:t>）</w:t>
              </w:r>
            </w:ins>
            <w:r>
              <w:rPr>
                <w:rFonts w:hint="eastAsia" w:ascii="Times New Roman" w:hAnsi="Times New Roman" w:eastAsia="仿宋_GB2312" w:cs="Times New Roman"/>
                <w:b w:val="0"/>
                <w:bCs w:val="0"/>
                <w:kern w:val="0"/>
                <w:sz w:val="20"/>
                <w:szCs w:val="20"/>
                <w:lang w:val="en-US" w:eastAsia="zh-CN" w:bidi="ar"/>
                <w:rPrChange w:id="1789" w:author="ðhjあ" w:date="2025-08-28T09:19:47Z">
                  <w:rPr>
                    <w:rFonts w:hint="eastAsia" w:ascii="Times New Roman" w:hAnsi="Times New Roman" w:eastAsia="方正仿宋_GB2312" w:cs="Times New Roman"/>
                    <w:kern w:val="0"/>
                    <w:sz w:val="20"/>
                    <w:szCs w:val="20"/>
                    <w:lang w:val="en-US" w:eastAsia="zh-CN" w:bidi="ar"/>
                  </w:rPr>
                </w:rPrChange>
              </w:rPr>
              <w:t>以下罚款；</w:t>
            </w:r>
          </w:p>
          <w:p w14:paraId="75228154">
            <w:pPr>
              <w:jc w:val="left"/>
              <w:textAlignment w:val="center"/>
              <w:rPr>
                <w:rFonts w:hint="eastAsia" w:ascii="Times New Roman" w:hAnsi="Times New Roman" w:eastAsia="仿宋_GB2312" w:cs="Times New Roman"/>
                <w:b w:val="0"/>
                <w:bCs w:val="0"/>
                <w:kern w:val="0"/>
                <w:sz w:val="20"/>
                <w:szCs w:val="20"/>
                <w:highlight w:val="yellow"/>
                <w:lang w:bidi="ar"/>
                <w:rPrChange w:id="1791" w:author="ðhjあ" w:date="2025-08-28T09:19:47Z">
                  <w:rPr>
                    <w:rFonts w:hint="eastAsia" w:ascii="Times New Roman" w:hAnsi="Times New Roman" w:eastAsia="方正仿宋_GB2312" w:cs="Times New Roman"/>
                    <w:kern w:val="0"/>
                    <w:sz w:val="20"/>
                    <w:szCs w:val="20"/>
                    <w:highlight w:val="yellow"/>
                    <w:lang w:bidi="ar"/>
                  </w:rPr>
                </w:rPrChange>
              </w:rPr>
              <w:pPrChange w:id="1790" w:author="ðhjあ" w:date="2025-08-26T10:50:09Z">
                <w:pPr>
                  <w:jc w:val="both"/>
                  <w:textAlignment w:val="center"/>
                </w:pPr>
              </w:pPrChange>
            </w:pPr>
            <w:r>
              <w:rPr>
                <w:rFonts w:hint="eastAsia" w:ascii="Times New Roman" w:hAnsi="Times New Roman" w:eastAsia="仿宋_GB2312" w:cs="Times New Roman"/>
                <w:b w:val="0"/>
                <w:bCs w:val="0"/>
                <w:kern w:val="0"/>
                <w:sz w:val="20"/>
                <w:szCs w:val="20"/>
                <w:lang w:val="en-US" w:eastAsia="zh-CN" w:bidi="ar"/>
                <w:rPrChange w:id="1792" w:author="ðhjあ" w:date="2025-08-28T09:19:47Z">
                  <w:rPr>
                    <w:rFonts w:hint="eastAsia" w:ascii="Times New Roman" w:hAnsi="Times New Roman" w:eastAsia="方正仿宋_GB2312" w:cs="Times New Roman"/>
                    <w:kern w:val="0"/>
                    <w:sz w:val="20"/>
                    <w:szCs w:val="20"/>
                    <w:lang w:val="en-US" w:eastAsia="zh-CN" w:bidi="ar"/>
                  </w:rPr>
                </w:rPrChange>
              </w:rPr>
              <w:t>2.对个人并处违法所得0.3倍以上0.7倍</w:t>
            </w:r>
            <w:ins w:id="1793" w:author="ðhjあ" w:date="2025-08-25T15:58:14Z">
              <w:r>
                <w:rPr>
                  <w:rFonts w:hint="eastAsia" w:ascii="Times New Roman" w:hAnsi="Times New Roman" w:eastAsia="仿宋_GB2312" w:cs="Times New Roman"/>
                  <w:b w:val="0"/>
                  <w:bCs w:val="0"/>
                  <w:color w:val="auto"/>
                  <w:kern w:val="0"/>
                  <w:sz w:val="20"/>
                  <w:szCs w:val="20"/>
                  <w:lang w:eastAsia="zh-CN" w:bidi="ar"/>
                  <w:rPrChange w:id="1794" w:author="ðhjあ" w:date="2025-08-28T09:19:47Z">
                    <w:rPr>
                      <w:rFonts w:hint="eastAsia" w:ascii="Times New Roman" w:hAnsi="Times New Roman" w:eastAsia="方正仿宋_GB2312" w:cs="Times New Roman"/>
                      <w:color w:val="auto"/>
                      <w:kern w:val="0"/>
                      <w:sz w:val="20"/>
                      <w:szCs w:val="20"/>
                      <w:lang w:eastAsia="zh-CN" w:bidi="ar"/>
                    </w:rPr>
                  </w:rPrChange>
                </w:rPr>
                <w:t>（</w:t>
              </w:r>
            </w:ins>
            <w:ins w:id="1795" w:author="ðhjあ" w:date="2025-08-25T15:58:14Z">
              <w:r>
                <w:rPr>
                  <w:rFonts w:hint="eastAsia" w:ascii="Times New Roman" w:hAnsi="Times New Roman" w:eastAsia="仿宋_GB2312" w:cs="Times New Roman"/>
                  <w:b w:val="0"/>
                  <w:bCs w:val="0"/>
                  <w:color w:val="auto"/>
                  <w:kern w:val="0"/>
                  <w:sz w:val="20"/>
                  <w:szCs w:val="20"/>
                  <w:lang w:val="en-US" w:eastAsia="zh-CN" w:bidi="ar"/>
                  <w:rPrChange w:id="1796" w:author="ðhjあ" w:date="2025-08-28T09:19:47Z">
                    <w:rPr>
                      <w:rFonts w:hint="eastAsia" w:ascii="Times New Roman" w:hAnsi="Times New Roman" w:eastAsia="方正仿宋_GB2312" w:cs="Times New Roman"/>
                      <w:color w:val="auto"/>
                      <w:kern w:val="0"/>
                      <w:sz w:val="20"/>
                      <w:szCs w:val="20"/>
                      <w:lang w:val="en-US" w:eastAsia="zh-CN" w:bidi="ar"/>
                    </w:rPr>
                  </w:rPrChange>
                </w:rPr>
                <w:t>含</w:t>
              </w:r>
            </w:ins>
            <w:ins w:id="1797" w:author="ðhjあ" w:date="2025-08-25T15:58:14Z">
              <w:r>
                <w:rPr>
                  <w:rFonts w:hint="eastAsia" w:ascii="Times New Roman" w:hAnsi="Times New Roman" w:eastAsia="仿宋_GB2312" w:cs="Times New Roman"/>
                  <w:b w:val="0"/>
                  <w:bCs w:val="0"/>
                  <w:color w:val="auto"/>
                  <w:kern w:val="0"/>
                  <w:sz w:val="20"/>
                  <w:szCs w:val="20"/>
                  <w:lang w:eastAsia="zh-CN" w:bidi="ar"/>
                  <w:rPrChange w:id="1798" w:author="ðhjあ" w:date="2025-08-28T09:19:47Z">
                    <w:rPr>
                      <w:rFonts w:hint="eastAsia" w:ascii="Times New Roman" w:hAnsi="Times New Roman" w:eastAsia="方正仿宋_GB2312" w:cs="Times New Roman"/>
                      <w:color w:val="auto"/>
                      <w:kern w:val="0"/>
                      <w:sz w:val="20"/>
                      <w:szCs w:val="20"/>
                      <w:lang w:eastAsia="zh-CN" w:bidi="ar"/>
                    </w:rPr>
                  </w:rPrChange>
                </w:rPr>
                <w:t>）</w:t>
              </w:r>
            </w:ins>
            <w:r>
              <w:rPr>
                <w:rFonts w:hint="eastAsia" w:ascii="Times New Roman" w:hAnsi="Times New Roman" w:eastAsia="仿宋_GB2312" w:cs="Times New Roman"/>
                <w:b w:val="0"/>
                <w:bCs w:val="0"/>
                <w:kern w:val="0"/>
                <w:sz w:val="20"/>
                <w:szCs w:val="20"/>
                <w:lang w:val="en-US" w:eastAsia="zh-CN" w:bidi="ar"/>
                <w:rPrChange w:id="1799" w:author="ðhjあ" w:date="2025-08-28T09:19:47Z">
                  <w:rPr>
                    <w:rFonts w:hint="eastAsia" w:ascii="Times New Roman" w:hAnsi="Times New Roman" w:eastAsia="方正仿宋_GB2312" w:cs="Times New Roman"/>
                    <w:kern w:val="0"/>
                    <w:sz w:val="20"/>
                    <w:szCs w:val="20"/>
                    <w:lang w:val="en-US" w:eastAsia="zh-CN" w:bidi="ar"/>
                  </w:rPr>
                </w:rPrChange>
              </w:rPr>
              <w:t>以下罚款。</w:t>
            </w:r>
          </w:p>
        </w:tc>
        <w:tc>
          <w:tcPr>
            <w:tcW w:w="1690" w:type="dxa"/>
            <w:vMerge w:val="continue"/>
            <w:tcBorders>
              <w:tl2br w:val="nil"/>
              <w:tr2bl w:val="nil"/>
            </w:tcBorders>
            <w:shd w:val="clear" w:color="auto" w:fill="auto"/>
            <w:vAlign w:val="center"/>
            <w:tcPrChange w:id="1800" w:author="ðhjあ" w:date="2025-08-26T16:41:48Z">
              <w:tcPr>
                <w:tcW w:w="1690" w:type="dxa"/>
                <w:vMerge w:val="continue"/>
                <w:tcBorders>
                  <w:tl2br w:val="nil"/>
                  <w:tr2bl w:val="nil"/>
                </w:tcBorders>
                <w:shd w:val="clear" w:color="auto" w:fill="auto"/>
                <w:vAlign w:val="center"/>
              </w:tcPr>
            </w:tcPrChange>
          </w:tcPr>
          <w:p w14:paraId="5BBC249D">
            <w:pPr>
              <w:widowControl/>
              <w:jc w:val="left"/>
              <w:rPr>
                <w:rFonts w:hint="eastAsia" w:ascii="Times New Roman" w:hAnsi="Times New Roman" w:eastAsia="仿宋_GB2312" w:cs="Times New Roman"/>
                <w:b w:val="0"/>
                <w:bCs w:val="0"/>
                <w:color w:val="000000"/>
                <w:sz w:val="20"/>
                <w:szCs w:val="20"/>
                <w:rPrChange w:id="1802" w:author="ðhjあ" w:date="2025-08-28T09:19:47Z">
                  <w:rPr>
                    <w:rFonts w:hint="eastAsia" w:ascii="Times New Roman" w:hAnsi="Times New Roman" w:eastAsia="方正仿宋_GB2312" w:cs="Times New Roman"/>
                    <w:color w:val="000000"/>
                    <w:sz w:val="20"/>
                    <w:szCs w:val="20"/>
                  </w:rPr>
                </w:rPrChange>
              </w:rPr>
              <w:pPrChange w:id="1801" w:author="ðhjあ" w:date="2025-08-26T10:50:09Z">
                <w:pPr>
                  <w:widowControl/>
                  <w:jc w:val="both"/>
                </w:pPr>
              </w:pPrChange>
            </w:pPr>
          </w:p>
        </w:tc>
      </w:tr>
      <w:tr w14:paraId="0CC0B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803" w:author="ðhjあ" w:date="2025-08-26T16:41:48Z">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blPrExChange>
        </w:tblPrEx>
        <w:trPr>
          <w:trHeight w:val="113" w:hRule="atLeast"/>
        </w:trPr>
        <w:tc>
          <w:tcPr>
            <w:tcW w:w="503" w:type="dxa"/>
            <w:vMerge w:val="continue"/>
            <w:tcBorders>
              <w:tl2br w:val="nil"/>
              <w:tr2bl w:val="nil"/>
            </w:tcBorders>
            <w:shd w:val="clear" w:color="auto" w:fill="auto"/>
            <w:vAlign w:val="center"/>
            <w:tcPrChange w:id="1804" w:author="ðhjあ" w:date="2025-08-26T16:41:48Z">
              <w:tcPr>
                <w:tcW w:w="503" w:type="dxa"/>
                <w:vMerge w:val="continue"/>
                <w:tcBorders>
                  <w:tl2br w:val="nil"/>
                  <w:tr2bl w:val="nil"/>
                </w:tcBorders>
                <w:shd w:val="clear" w:color="auto" w:fill="auto"/>
                <w:vAlign w:val="center"/>
              </w:tcPr>
            </w:tcPrChange>
          </w:tcPr>
          <w:p w14:paraId="04B7D1DF">
            <w:pPr>
              <w:widowControl/>
              <w:jc w:val="left"/>
              <w:rPr>
                <w:rFonts w:hint="eastAsia" w:ascii="Times New Roman" w:hAnsi="Times New Roman" w:eastAsia="仿宋_GB2312" w:cs="Times New Roman"/>
                <w:b w:val="0"/>
                <w:bCs w:val="0"/>
                <w:color w:val="auto"/>
                <w:sz w:val="20"/>
                <w:szCs w:val="20"/>
                <w:highlight w:val="none"/>
                <w:rPrChange w:id="1806" w:author="ðhjあ" w:date="2025-08-28T09:19:47Z">
                  <w:rPr>
                    <w:rFonts w:hint="eastAsia" w:ascii="Times New Roman" w:hAnsi="Times New Roman" w:eastAsia="方正仿宋_GB2312" w:cs="Times New Roman"/>
                    <w:sz w:val="20"/>
                    <w:szCs w:val="20"/>
                  </w:rPr>
                </w:rPrChange>
              </w:rPr>
              <w:pPrChange w:id="1805" w:author="ðhjあ" w:date="2025-08-26T10:50:09Z">
                <w:pPr>
                  <w:widowControl/>
                  <w:jc w:val="center"/>
                </w:pPr>
              </w:pPrChange>
            </w:pPr>
          </w:p>
        </w:tc>
        <w:tc>
          <w:tcPr>
            <w:tcW w:w="822" w:type="dxa"/>
            <w:vMerge w:val="continue"/>
            <w:tcBorders>
              <w:tl2br w:val="nil"/>
              <w:tr2bl w:val="nil"/>
            </w:tcBorders>
            <w:shd w:val="clear" w:color="auto" w:fill="auto"/>
            <w:vAlign w:val="center"/>
            <w:tcPrChange w:id="1807" w:author="ðhjあ" w:date="2025-08-26T16:41:48Z">
              <w:tcPr>
                <w:tcW w:w="822" w:type="dxa"/>
                <w:vMerge w:val="continue"/>
                <w:tcBorders>
                  <w:tl2br w:val="nil"/>
                  <w:tr2bl w:val="nil"/>
                </w:tcBorders>
                <w:shd w:val="clear" w:color="auto" w:fill="auto"/>
                <w:vAlign w:val="center"/>
              </w:tcPr>
            </w:tcPrChange>
          </w:tcPr>
          <w:p w14:paraId="1B78BF77">
            <w:pPr>
              <w:widowControl/>
              <w:jc w:val="left"/>
              <w:rPr>
                <w:rFonts w:hint="eastAsia" w:ascii="Times New Roman" w:hAnsi="Times New Roman" w:eastAsia="仿宋_GB2312" w:cs="Times New Roman"/>
                <w:b w:val="0"/>
                <w:bCs w:val="0"/>
                <w:color w:val="auto"/>
                <w:sz w:val="20"/>
                <w:szCs w:val="20"/>
                <w:highlight w:val="none"/>
                <w:rPrChange w:id="1809" w:author="ðhjあ" w:date="2025-08-28T09:19:47Z">
                  <w:rPr>
                    <w:rFonts w:hint="eastAsia" w:ascii="Times New Roman" w:hAnsi="Times New Roman" w:eastAsia="方正仿宋_GB2312" w:cs="Times New Roman"/>
                    <w:sz w:val="20"/>
                    <w:szCs w:val="20"/>
                  </w:rPr>
                </w:rPrChange>
              </w:rPr>
              <w:pPrChange w:id="1808" w:author="ðhjあ" w:date="2025-08-26T10:50:09Z">
                <w:pPr>
                  <w:widowControl/>
                </w:pPr>
              </w:pPrChange>
            </w:pPr>
          </w:p>
        </w:tc>
        <w:tc>
          <w:tcPr>
            <w:tcW w:w="1866" w:type="dxa"/>
            <w:gridSpan w:val="2"/>
            <w:vMerge w:val="continue"/>
            <w:tcBorders>
              <w:tl2br w:val="nil"/>
              <w:tr2bl w:val="nil"/>
            </w:tcBorders>
            <w:shd w:val="clear" w:color="auto" w:fill="auto"/>
            <w:vAlign w:val="center"/>
            <w:tcPrChange w:id="1810" w:author="ðhjあ" w:date="2025-08-26T16:41:48Z">
              <w:tcPr>
                <w:tcW w:w="1866" w:type="dxa"/>
                <w:gridSpan w:val="2"/>
                <w:vMerge w:val="continue"/>
                <w:tcBorders>
                  <w:tl2br w:val="nil"/>
                  <w:tr2bl w:val="nil"/>
                </w:tcBorders>
                <w:shd w:val="clear" w:color="auto" w:fill="auto"/>
                <w:vAlign w:val="center"/>
              </w:tcPr>
            </w:tcPrChange>
          </w:tcPr>
          <w:p w14:paraId="48703817">
            <w:pPr>
              <w:widowControl/>
              <w:jc w:val="left"/>
              <w:rPr>
                <w:rFonts w:hint="eastAsia" w:ascii="Times New Roman" w:hAnsi="Times New Roman" w:eastAsia="仿宋_GB2312" w:cs="Times New Roman"/>
                <w:b w:val="0"/>
                <w:bCs w:val="0"/>
                <w:color w:val="auto"/>
                <w:sz w:val="20"/>
                <w:szCs w:val="20"/>
                <w:highlight w:val="none"/>
                <w:rPrChange w:id="1812" w:author="ðhjあ" w:date="2025-08-28T09:19:47Z">
                  <w:rPr>
                    <w:rFonts w:hint="eastAsia" w:ascii="Times New Roman" w:hAnsi="Times New Roman" w:eastAsia="方正仿宋_GB2312" w:cs="Times New Roman"/>
                    <w:sz w:val="20"/>
                    <w:szCs w:val="20"/>
                  </w:rPr>
                </w:rPrChange>
              </w:rPr>
              <w:pPrChange w:id="1811" w:author="ðhjあ" w:date="2025-08-26T10:50:09Z">
                <w:pPr>
                  <w:widowControl/>
                </w:pPr>
              </w:pPrChange>
            </w:pPr>
          </w:p>
        </w:tc>
        <w:tc>
          <w:tcPr>
            <w:tcW w:w="3833" w:type="dxa"/>
            <w:gridSpan w:val="2"/>
            <w:vMerge w:val="continue"/>
            <w:tcBorders>
              <w:tl2br w:val="nil"/>
              <w:tr2bl w:val="nil"/>
            </w:tcBorders>
            <w:shd w:val="clear" w:color="auto" w:fill="auto"/>
            <w:vAlign w:val="center"/>
            <w:tcPrChange w:id="1813" w:author="ðhjあ" w:date="2025-08-26T16:41:48Z">
              <w:tcPr>
                <w:tcW w:w="3833" w:type="dxa"/>
                <w:gridSpan w:val="3"/>
                <w:vMerge w:val="continue"/>
                <w:tcBorders>
                  <w:tl2br w:val="nil"/>
                  <w:tr2bl w:val="nil"/>
                </w:tcBorders>
                <w:shd w:val="clear" w:color="auto" w:fill="auto"/>
                <w:vAlign w:val="center"/>
              </w:tcPr>
            </w:tcPrChange>
          </w:tcPr>
          <w:p w14:paraId="32F1FD56">
            <w:pPr>
              <w:widowControl/>
              <w:jc w:val="left"/>
              <w:rPr>
                <w:rFonts w:hint="eastAsia" w:ascii="Times New Roman" w:hAnsi="Times New Roman" w:eastAsia="仿宋_GB2312" w:cs="Times New Roman"/>
                <w:b w:val="0"/>
                <w:bCs w:val="0"/>
                <w:color w:val="auto"/>
                <w:sz w:val="20"/>
                <w:szCs w:val="20"/>
                <w:highlight w:val="none"/>
                <w:rPrChange w:id="1815" w:author="ðhjあ" w:date="2025-08-28T09:19:47Z">
                  <w:rPr>
                    <w:rFonts w:hint="eastAsia" w:ascii="Times New Roman" w:hAnsi="Times New Roman" w:eastAsia="方正仿宋_GB2312" w:cs="Times New Roman"/>
                    <w:sz w:val="20"/>
                    <w:szCs w:val="20"/>
                  </w:rPr>
                </w:rPrChange>
              </w:rPr>
              <w:pPrChange w:id="1814" w:author="ðhjあ" w:date="2025-08-26T10:50:09Z">
                <w:pPr>
                  <w:widowControl/>
                  <w:jc w:val="both"/>
                </w:pPr>
              </w:pPrChange>
            </w:pPr>
          </w:p>
        </w:tc>
        <w:tc>
          <w:tcPr>
            <w:tcW w:w="778" w:type="dxa"/>
            <w:vMerge w:val="continue"/>
            <w:tcBorders>
              <w:tl2br w:val="nil"/>
              <w:tr2bl w:val="nil"/>
            </w:tcBorders>
            <w:shd w:val="clear" w:color="auto" w:fill="auto"/>
            <w:vAlign w:val="center"/>
            <w:tcPrChange w:id="1816" w:author="ðhjあ" w:date="2025-08-26T16:41:48Z">
              <w:tcPr>
                <w:tcW w:w="778" w:type="dxa"/>
                <w:gridSpan w:val="2"/>
                <w:vMerge w:val="continue"/>
                <w:tcBorders>
                  <w:tl2br w:val="nil"/>
                  <w:tr2bl w:val="nil"/>
                </w:tcBorders>
                <w:shd w:val="clear" w:color="auto" w:fill="auto"/>
                <w:vAlign w:val="center"/>
              </w:tcPr>
            </w:tcPrChange>
          </w:tcPr>
          <w:p w14:paraId="4397675B">
            <w:pPr>
              <w:widowControl/>
              <w:jc w:val="center"/>
              <w:textAlignment w:val="center"/>
              <w:rPr>
                <w:rFonts w:hint="eastAsia" w:ascii="Times New Roman" w:hAnsi="Times New Roman" w:eastAsia="仿宋_GB2312" w:cs="Times New Roman"/>
                <w:b w:val="0"/>
                <w:bCs w:val="0"/>
                <w:color w:val="auto"/>
                <w:kern w:val="0"/>
                <w:sz w:val="20"/>
                <w:szCs w:val="20"/>
                <w:highlight w:val="none"/>
                <w:lang w:bidi="ar"/>
                <w:rPrChange w:id="1817" w:author="ðhjあ" w:date="2025-08-28T09:19:47Z">
                  <w:rPr>
                    <w:rFonts w:hint="eastAsia" w:ascii="Times New Roman" w:hAnsi="Times New Roman" w:eastAsia="方正仿宋_GB2312" w:cs="Times New Roman"/>
                    <w:kern w:val="0"/>
                    <w:sz w:val="20"/>
                    <w:szCs w:val="20"/>
                    <w:highlight w:val="yellow"/>
                    <w:lang w:bidi="ar"/>
                  </w:rPr>
                </w:rPrChange>
              </w:rPr>
            </w:pPr>
          </w:p>
        </w:tc>
        <w:tc>
          <w:tcPr>
            <w:tcW w:w="3367" w:type="dxa"/>
            <w:gridSpan w:val="2"/>
            <w:tcBorders>
              <w:tl2br w:val="nil"/>
              <w:tr2bl w:val="nil"/>
            </w:tcBorders>
            <w:shd w:val="clear" w:color="auto" w:fill="auto"/>
            <w:vAlign w:val="center"/>
            <w:tcPrChange w:id="1818" w:author="ðhjあ" w:date="2025-08-26T16:41:48Z">
              <w:tcPr>
                <w:tcW w:w="3367" w:type="dxa"/>
                <w:gridSpan w:val="2"/>
                <w:tcBorders>
                  <w:tl2br w:val="nil"/>
                  <w:tr2bl w:val="nil"/>
                </w:tcBorders>
                <w:shd w:val="clear" w:color="auto" w:fill="auto"/>
                <w:vAlign w:val="center"/>
              </w:tcPr>
            </w:tcPrChange>
          </w:tcPr>
          <w:p w14:paraId="21AE03CA">
            <w:pPr>
              <w:jc w:val="left"/>
              <w:textAlignment w:val="center"/>
              <w:rPr>
                <w:rFonts w:hint="eastAsia" w:ascii="Times New Roman" w:hAnsi="Times New Roman" w:eastAsia="仿宋_GB2312" w:cs="Times New Roman"/>
                <w:b w:val="0"/>
                <w:bCs w:val="0"/>
                <w:color w:val="auto"/>
                <w:kern w:val="0"/>
                <w:sz w:val="20"/>
                <w:szCs w:val="20"/>
                <w:highlight w:val="none"/>
                <w:lang w:val="en-US" w:eastAsia="zh-CN" w:bidi="ar"/>
                <w:rPrChange w:id="1820" w:author="ðhjあ" w:date="2025-08-28T09:19:47Z">
                  <w:rPr>
                    <w:rFonts w:hint="eastAsia" w:ascii="Times New Roman" w:hAnsi="Times New Roman" w:eastAsia="方正仿宋_GB2312" w:cs="Times New Roman"/>
                    <w:kern w:val="0"/>
                    <w:sz w:val="20"/>
                    <w:szCs w:val="20"/>
                    <w:lang w:val="en-US" w:eastAsia="zh-CN" w:bidi="ar"/>
                  </w:rPr>
                </w:rPrChange>
              </w:rPr>
              <w:pPrChange w:id="1819" w:author="ðhjあ" w:date="2025-08-26T10:50:09Z">
                <w:pPr>
                  <w:jc w:val="both"/>
                  <w:textAlignment w:val="center"/>
                </w:pPr>
              </w:pPrChange>
            </w:pPr>
            <w:r>
              <w:rPr>
                <w:rFonts w:hint="eastAsia" w:ascii="Times New Roman" w:hAnsi="Times New Roman" w:eastAsia="仿宋_GB2312" w:cs="Times New Roman"/>
                <w:b w:val="0"/>
                <w:bCs w:val="0"/>
                <w:color w:val="auto"/>
                <w:kern w:val="0"/>
                <w:sz w:val="20"/>
                <w:szCs w:val="20"/>
                <w:highlight w:val="none"/>
                <w:lang w:val="en-US" w:eastAsia="zh-CN" w:bidi="ar"/>
                <w:rPrChange w:id="1821" w:author="ðhjあ" w:date="2025-08-28T09:19:47Z">
                  <w:rPr>
                    <w:rFonts w:hint="eastAsia" w:ascii="Times New Roman" w:hAnsi="Times New Roman" w:eastAsia="方正仿宋_GB2312" w:cs="Times New Roman"/>
                    <w:kern w:val="0"/>
                    <w:sz w:val="20"/>
                    <w:szCs w:val="20"/>
                    <w:lang w:val="en-US" w:eastAsia="zh-CN" w:bidi="ar"/>
                  </w:rPr>
                </w:rPrChange>
              </w:rPr>
              <w:t>擅自改变用途的房屋面积在200平方米以上500平方米</w:t>
            </w:r>
            <w:ins w:id="1822" w:author="ðhjあ" w:date="2025-08-25T15:54:06Z">
              <w:r>
                <w:rPr>
                  <w:rFonts w:hint="eastAsia" w:ascii="Times New Roman" w:hAnsi="Times New Roman" w:eastAsia="仿宋_GB2312" w:cs="Times New Roman"/>
                  <w:b w:val="0"/>
                  <w:bCs w:val="0"/>
                  <w:color w:val="auto"/>
                  <w:kern w:val="0"/>
                  <w:sz w:val="20"/>
                  <w:szCs w:val="20"/>
                  <w:highlight w:val="none"/>
                  <w:lang w:val="en-US" w:eastAsia="zh-CN" w:bidi="ar"/>
                  <w:rPrChange w:id="1823" w:author="ðhjあ" w:date="2025-08-28T09:19:47Z">
                    <w:rPr>
                      <w:rFonts w:hint="eastAsia" w:ascii="Times New Roman" w:hAnsi="Times New Roman" w:eastAsia="方正仿宋_GB2312" w:cs="Times New Roman"/>
                      <w:kern w:val="0"/>
                      <w:sz w:val="20"/>
                      <w:szCs w:val="20"/>
                      <w:lang w:val="en-US" w:eastAsia="zh-CN" w:bidi="ar"/>
                    </w:rPr>
                  </w:rPrChange>
                </w:rPr>
                <w:t>（含）</w:t>
              </w:r>
            </w:ins>
            <w:r>
              <w:rPr>
                <w:rFonts w:hint="eastAsia" w:ascii="Times New Roman" w:hAnsi="Times New Roman" w:eastAsia="仿宋_GB2312" w:cs="Times New Roman"/>
                <w:b w:val="0"/>
                <w:bCs w:val="0"/>
                <w:color w:val="auto"/>
                <w:kern w:val="0"/>
                <w:sz w:val="20"/>
                <w:szCs w:val="20"/>
                <w:highlight w:val="none"/>
                <w:lang w:val="en-US" w:eastAsia="zh-CN" w:bidi="ar"/>
                <w:rPrChange w:id="1824" w:author="ðhjあ" w:date="2025-08-28T09:19:47Z">
                  <w:rPr>
                    <w:rFonts w:hint="eastAsia" w:ascii="Times New Roman" w:hAnsi="Times New Roman" w:eastAsia="方正仿宋_GB2312" w:cs="Times New Roman"/>
                    <w:kern w:val="0"/>
                    <w:sz w:val="20"/>
                    <w:szCs w:val="20"/>
                    <w:lang w:val="en-US" w:eastAsia="zh-CN" w:bidi="ar"/>
                  </w:rPr>
                </w:rPrChange>
              </w:rPr>
              <w:t>以下，有下列情形之一：</w:t>
            </w:r>
          </w:p>
          <w:p w14:paraId="0C723FF4">
            <w:pPr>
              <w:jc w:val="left"/>
              <w:textAlignment w:val="center"/>
              <w:rPr>
                <w:rFonts w:hint="eastAsia" w:ascii="Times New Roman" w:hAnsi="Times New Roman" w:eastAsia="仿宋_GB2312" w:cs="Times New Roman"/>
                <w:b w:val="0"/>
                <w:bCs w:val="0"/>
                <w:color w:val="auto"/>
                <w:kern w:val="0"/>
                <w:sz w:val="20"/>
                <w:szCs w:val="20"/>
                <w:highlight w:val="none"/>
                <w:lang w:val="en-US" w:eastAsia="zh-CN" w:bidi="ar"/>
                <w:rPrChange w:id="1826" w:author="ðhjあ" w:date="2025-08-28T09:19:47Z">
                  <w:rPr>
                    <w:rFonts w:hint="eastAsia" w:ascii="Times New Roman" w:hAnsi="Times New Roman" w:eastAsia="方正仿宋_GB2312" w:cs="Times New Roman"/>
                    <w:kern w:val="0"/>
                    <w:sz w:val="20"/>
                    <w:szCs w:val="20"/>
                    <w:lang w:val="en-US" w:eastAsia="zh-CN" w:bidi="ar"/>
                  </w:rPr>
                </w:rPrChange>
              </w:rPr>
              <w:pPrChange w:id="1825" w:author="ðhjあ" w:date="2025-08-26T10:50:09Z">
                <w:pPr>
                  <w:jc w:val="both"/>
                  <w:textAlignment w:val="center"/>
                </w:pPr>
              </w:pPrChange>
            </w:pPr>
            <w:r>
              <w:rPr>
                <w:rFonts w:hint="eastAsia" w:ascii="Times New Roman" w:hAnsi="Times New Roman" w:eastAsia="仿宋_GB2312" w:cs="Times New Roman"/>
                <w:b w:val="0"/>
                <w:bCs w:val="0"/>
                <w:color w:val="auto"/>
                <w:kern w:val="0"/>
                <w:sz w:val="20"/>
                <w:szCs w:val="20"/>
                <w:highlight w:val="none"/>
                <w:lang w:val="en-US" w:eastAsia="zh-CN" w:bidi="ar"/>
                <w:rPrChange w:id="1827" w:author="ðhjあ" w:date="2025-08-28T09:19:47Z">
                  <w:rPr>
                    <w:rFonts w:hint="eastAsia" w:ascii="Times New Roman" w:hAnsi="Times New Roman" w:eastAsia="方正仿宋_GB2312" w:cs="Times New Roman"/>
                    <w:kern w:val="0"/>
                    <w:sz w:val="20"/>
                    <w:szCs w:val="20"/>
                    <w:lang w:val="en-US" w:eastAsia="zh-CN" w:bidi="ar"/>
                  </w:rPr>
                </w:rPrChange>
              </w:rPr>
              <w:t>1.改变用途的房屋土地出让基准价</w:t>
            </w:r>
            <w:ins w:id="1828" w:author="user" w:date="2025-08-27T09:39:21Z">
              <w:r>
                <w:rPr>
                  <w:rFonts w:hint="eastAsia" w:ascii="Times New Roman" w:hAnsi="Times New Roman" w:eastAsia="仿宋_GB2312" w:cs="Times New Roman"/>
                  <w:b w:val="0"/>
                  <w:bCs w:val="0"/>
                  <w:color w:val="auto"/>
                  <w:kern w:val="0"/>
                  <w:sz w:val="20"/>
                  <w:szCs w:val="20"/>
                  <w:highlight w:val="none"/>
                  <w:lang w:val="en-US" w:eastAsia="zh-CN" w:bidi="ar"/>
                  <w:rPrChange w:id="1829" w:author="ðhjあ" w:date="2025-08-28T09:19:47Z">
                    <w:rPr>
                      <w:rFonts w:hint="eastAsia" w:ascii="Times New Roman" w:hAnsi="Times New Roman" w:eastAsia="方正仿宋_GB2312" w:cs="Times New Roman"/>
                      <w:kern w:val="0"/>
                      <w:sz w:val="20"/>
                      <w:szCs w:val="20"/>
                      <w:lang w:val="en-US" w:eastAsia="zh-CN" w:bidi="ar"/>
                    </w:rPr>
                  </w:rPrChange>
                </w:rPr>
                <w:t>高于</w:t>
              </w:r>
            </w:ins>
            <w:del w:id="1830" w:author="user" w:date="2025-08-27T09:39:21Z">
              <w:r>
                <w:rPr>
                  <w:rFonts w:hint="eastAsia" w:ascii="Times New Roman" w:hAnsi="Times New Roman" w:eastAsia="仿宋_GB2312" w:cs="Times New Roman"/>
                  <w:b w:val="0"/>
                  <w:bCs w:val="0"/>
                  <w:color w:val="auto"/>
                  <w:kern w:val="0"/>
                  <w:sz w:val="20"/>
                  <w:szCs w:val="20"/>
                  <w:highlight w:val="none"/>
                  <w:lang w:val="en-US" w:eastAsia="zh-CN" w:bidi="ar"/>
                  <w:rPrChange w:id="1831" w:author="ðhjあ" w:date="2025-08-28T09:19:47Z">
                    <w:rPr>
                      <w:rFonts w:hint="eastAsia" w:ascii="Times New Roman" w:hAnsi="Times New Roman" w:eastAsia="方正仿宋_GB2312" w:cs="Times New Roman"/>
                      <w:kern w:val="0"/>
                      <w:sz w:val="20"/>
                      <w:szCs w:val="20"/>
                      <w:lang w:val="en-US" w:eastAsia="zh-CN" w:bidi="ar"/>
                    </w:rPr>
                  </w:rPrChange>
                </w:rPr>
                <w:delText>低于</w:delText>
              </w:r>
            </w:del>
            <w:r>
              <w:rPr>
                <w:rFonts w:hint="eastAsia" w:ascii="Times New Roman" w:hAnsi="Times New Roman" w:eastAsia="仿宋_GB2312" w:cs="Times New Roman"/>
                <w:b w:val="0"/>
                <w:bCs w:val="0"/>
                <w:color w:val="auto"/>
                <w:kern w:val="0"/>
                <w:sz w:val="20"/>
                <w:szCs w:val="20"/>
                <w:highlight w:val="none"/>
                <w:lang w:val="en-US" w:eastAsia="zh-CN" w:bidi="ar"/>
                <w:rPrChange w:id="1832" w:author="ðhjあ" w:date="2025-08-28T09:19:47Z">
                  <w:rPr>
                    <w:rFonts w:hint="eastAsia" w:ascii="Times New Roman" w:hAnsi="Times New Roman" w:eastAsia="方正仿宋_GB2312" w:cs="Times New Roman"/>
                    <w:kern w:val="0"/>
                    <w:sz w:val="20"/>
                    <w:szCs w:val="20"/>
                    <w:lang w:val="en-US" w:eastAsia="zh-CN" w:bidi="ar"/>
                  </w:rPr>
                </w:rPrChange>
              </w:rPr>
              <w:t>原用途出让基准价的；</w:t>
            </w:r>
          </w:p>
          <w:p w14:paraId="39BFEC2C">
            <w:pPr>
              <w:jc w:val="left"/>
              <w:textAlignment w:val="center"/>
              <w:rPr>
                <w:rFonts w:hint="eastAsia" w:ascii="Times New Roman" w:hAnsi="Times New Roman" w:eastAsia="仿宋_GB2312" w:cs="Times New Roman"/>
                <w:b w:val="0"/>
                <w:bCs w:val="0"/>
                <w:color w:val="auto"/>
                <w:kern w:val="0"/>
                <w:sz w:val="20"/>
                <w:szCs w:val="20"/>
                <w:highlight w:val="none"/>
                <w:lang w:val="en-US" w:eastAsia="zh-CN" w:bidi="ar"/>
                <w:rPrChange w:id="1834" w:author="ðhjあ" w:date="2025-08-28T09:19:47Z">
                  <w:rPr>
                    <w:rFonts w:hint="eastAsia" w:ascii="Times New Roman" w:hAnsi="Times New Roman" w:eastAsia="方正仿宋_GB2312" w:cs="Times New Roman"/>
                    <w:kern w:val="0"/>
                    <w:sz w:val="20"/>
                    <w:szCs w:val="20"/>
                    <w:lang w:val="en-US" w:eastAsia="zh-CN" w:bidi="ar"/>
                  </w:rPr>
                </w:rPrChange>
              </w:rPr>
              <w:pPrChange w:id="1833" w:author="ðhjあ" w:date="2025-08-26T10:50:09Z">
                <w:pPr>
                  <w:jc w:val="both"/>
                  <w:textAlignment w:val="center"/>
                </w:pPr>
              </w:pPrChange>
            </w:pPr>
            <w:r>
              <w:rPr>
                <w:rFonts w:hint="eastAsia" w:ascii="Times New Roman" w:hAnsi="Times New Roman" w:eastAsia="仿宋_GB2312" w:cs="Times New Roman"/>
                <w:b w:val="0"/>
                <w:bCs w:val="0"/>
                <w:color w:val="auto"/>
                <w:kern w:val="0"/>
                <w:sz w:val="20"/>
                <w:szCs w:val="20"/>
                <w:highlight w:val="none"/>
                <w:lang w:val="en-US" w:eastAsia="zh-CN" w:bidi="ar"/>
                <w:rPrChange w:id="1835" w:author="ðhjあ" w:date="2025-08-28T09:19:47Z">
                  <w:rPr>
                    <w:rFonts w:hint="eastAsia" w:ascii="Times New Roman" w:hAnsi="Times New Roman" w:eastAsia="方正仿宋_GB2312" w:cs="Times New Roman"/>
                    <w:kern w:val="0"/>
                    <w:sz w:val="20"/>
                    <w:szCs w:val="20"/>
                    <w:lang w:val="en-US" w:eastAsia="zh-CN" w:bidi="ar"/>
                  </w:rPr>
                </w:rPrChange>
              </w:rPr>
              <w:t>2.房屋属于</w:t>
            </w:r>
            <w:ins w:id="1836" w:author="user" w:date="2025-08-27T09:38:48Z">
              <w:r>
                <w:rPr>
                  <w:rFonts w:hint="eastAsia" w:ascii="Times New Roman" w:hAnsi="Times New Roman" w:eastAsia="仿宋_GB2312" w:cs="Times New Roman"/>
                  <w:b w:val="0"/>
                  <w:bCs w:val="0"/>
                  <w:color w:val="auto"/>
                  <w:kern w:val="0"/>
                  <w:sz w:val="20"/>
                  <w:szCs w:val="20"/>
                  <w:highlight w:val="none"/>
                  <w:lang w:val="en-US" w:eastAsia="zh-CN" w:bidi="ar"/>
                  <w:rPrChange w:id="1837" w:author="ðhjあ" w:date="2025-08-28T09:19:47Z">
                    <w:rPr>
                      <w:rFonts w:hint="eastAsia" w:ascii="Times New Roman" w:hAnsi="Times New Roman" w:eastAsia="方正仿宋_GB2312" w:cs="Times New Roman"/>
                      <w:kern w:val="0"/>
                      <w:sz w:val="20"/>
                      <w:szCs w:val="20"/>
                      <w:lang w:val="en-US" w:eastAsia="zh-CN" w:bidi="ar"/>
                    </w:rPr>
                  </w:rPrChange>
                </w:rPr>
                <w:t>非</w:t>
              </w:r>
            </w:ins>
            <w:r>
              <w:rPr>
                <w:rFonts w:hint="eastAsia" w:ascii="Times New Roman" w:hAnsi="Times New Roman" w:eastAsia="仿宋_GB2312" w:cs="Times New Roman"/>
                <w:b w:val="0"/>
                <w:bCs w:val="0"/>
                <w:color w:val="auto"/>
                <w:kern w:val="0"/>
                <w:sz w:val="20"/>
                <w:szCs w:val="20"/>
                <w:highlight w:val="none"/>
                <w:lang w:val="en-US" w:eastAsia="zh-CN" w:bidi="ar"/>
                <w:rPrChange w:id="1838" w:author="ðhjあ" w:date="2025-08-28T09:19:47Z">
                  <w:rPr>
                    <w:rFonts w:hint="eastAsia" w:ascii="Times New Roman" w:hAnsi="Times New Roman" w:eastAsia="方正仿宋_GB2312" w:cs="Times New Roman"/>
                    <w:kern w:val="0"/>
                    <w:sz w:val="20"/>
                    <w:szCs w:val="20"/>
                    <w:lang w:val="en-US" w:eastAsia="zh-CN" w:bidi="ar"/>
                  </w:rPr>
                </w:rPrChange>
              </w:rPr>
              <w:t>经营性项目转为</w:t>
            </w:r>
            <w:del w:id="1839" w:author="user" w:date="2025-08-27T09:38:50Z">
              <w:r>
                <w:rPr>
                  <w:rFonts w:hint="eastAsia" w:ascii="Times New Roman" w:hAnsi="Times New Roman" w:eastAsia="仿宋_GB2312" w:cs="Times New Roman"/>
                  <w:b w:val="0"/>
                  <w:bCs w:val="0"/>
                  <w:color w:val="auto"/>
                  <w:kern w:val="0"/>
                  <w:sz w:val="20"/>
                  <w:szCs w:val="20"/>
                  <w:highlight w:val="none"/>
                  <w:lang w:val="en-US" w:eastAsia="zh-CN" w:bidi="ar"/>
                  <w:rPrChange w:id="1840" w:author="ðhjあ" w:date="2025-08-28T09:19:47Z">
                    <w:rPr>
                      <w:rFonts w:hint="eastAsia" w:ascii="Times New Roman" w:hAnsi="Times New Roman" w:eastAsia="方正仿宋_GB2312" w:cs="Times New Roman"/>
                      <w:kern w:val="0"/>
                      <w:sz w:val="20"/>
                      <w:szCs w:val="20"/>
                      <w:lang w:val="en-US" w:eastAsia="zh-CN" w:bidi="ar"/>
                    </w:rPr>
                  </w:rPrChange>
                </w:rPr>
                <w:delText>非</w:delText>
              </w:r>
            </w:del>
            <w:r>
              <w:rPr>
                <w:rFonts w:hint="eastAsia" w:ascii="Times New Roman" w:hAnsi="Times New Roman" w:eastAsia="仿宋_GB2312" w:cs="Times New Roman"/>
                <w:b w:val="0"/>
                <w:bCs w:val="0"/>
                <w:color w:val="auto"/>
                <w:kern w:val="0"/>
                <w:sz w:val="20"/>
                <w:szCs w:val="20"/>
                <w:highlight w:val="none"/>
                <w:lang w:val="en-US" w:eastAsia="zh-CN" w:bidi="ar"/>
                <w:rPrChange w:id="1841" w:author="ðhjあ" w:date="2025-08-28T09:19:47Z">
                  <w:rPr>
                    <w:rFonts w:hint="eastAsia" w:ascii="Times New Roman" w:hAnsi="Times New Roman" w:eastAsia="方正仿宋_GB2312" w:cs="Times New Roman"/>
                    <w:kern w:val="0"/>
                    <w:sz w:val="20"/>
                    <w:szCs w:val="20"/>
                    <w:lang w:val="en-US" w:eastAsia="zh-CN" w:bidi="ar"/>
                  </w:rPr>
                </w:rPrChange>
              </w:rPr>
              <w:t>经营性质的。</w:t>
            </w:r>
          </w:p>
        </w:tc>
        <w:tc>
          <w:tcPr>
            <w:tcW w:w="1177" w:type="dxa"/>
            <w:vMerge w:val="continue"/>
            <w:tcBorders>
              <w:tl2br w:val="nil"/>
              <w:tr2bl w:val="nil"/>
            </w:tcBorders>
            <w:shd w:val="clear" w:color="auto" w:fill="auto"/>
            <w:vAlign w:val="center"/>
            <w:tcPrChange w:id="1842" w:author="ðhjあ" w:date="2025-08-26T16:41:48Z">
              <w:tcPr>
                <w:tcW w:w="1477" w:type="dxa"/>
                <w:vMerge w:val="continue"/>
                <w:tcBorders>
                  <w:tl2br w:val="nil"/>
                  <w:tr2bl w:val="nil"/>
                </w:tcBorders>
                <w:shd w:val="clear" w:color="auto" w:fill="auto"/>
                <w:vAlign w:val="center"/>
              </w:tcPr>
            </w:tcPrChange>
          </w:tcPr>
          <w:p w14:paraId="1F614755">
            <w:pPr>
              <w:widowControl/>
              <w:jc w:val="left"/>
              <w:textAlignment w:val="center"/>
              <w:rPr>
                <w:rFonts w:hint="eastAsia" w:ascii="Times New Roman" w:hAnsi="Times New Roman" w:eastAsia="仿宋_GB2312" w:cs="Times New Roman"/>
                <w:b w:val="0"/>
                <w:bCs w:val="0"/>
                <w:color w:val="auto"/>
                <w:kern w:val="0"/>
                <w:sz w:val="20"/>
                <w:szCs w:val="20"/>
                <w:highlight w:val="none"/>
                <w:lang w:bidi="ar"/>
                <w:rPrChange w:id="1844" w:author="ðhjあ" w:date="2025-08-28T09:19:47Z">
                  <w:rPr>
                    <w:rFonts w:hint="eastAsia" w:ascii="Times New Roman" w:hAnsi="Times New Roman" w:eastAsia="方正仿宋_GB2312" w:cs="Times New Roman"/>
                    <w:color w:val="FF0000"/>
                    <w:kern w:val="0"/>
                    <w:sz w:val="20"/>
                    <w:szCs w:val="20"/>
                    <w:highlight w:val="yellow"/>
                    <w:lang w:bidi="ar"/>
                  </w:rPr>
                </w:rPrChange>
              </w:rPr>
              <w:pPrChange w:id="1843" w:author="ðhjあ" w:date="2025-08-26T10:50:09Z">
                <w:pPr>
                  <w:widowControl/>
                  <w:jc w:val="both"/>
                  <w:textAlignment w:val="center"/>
                </w:pPr>
              </w:pPrChange>
            </w:pPr>
          </w:p>
        </w:tc>
        <w:tc>
          <w:tcPr>
            <w:tcW w:w="1467" w:type="dxa"/>
            <w:gridSpan w:val="2"/>
            <w:vMerge w:val="continue"/>
            <w:tcBorders>
              <w:tl2br w:val="nil"/>
              <w:tr2bl w:val="nil"/>
            </w:tcBorders>
            <w:shd w:val="clear" w:color="auto" w:fill="auto"/>
            <w:vAlign w:val="center"/>
            <w:tcPrChange w:id="1845" w:author="ðhjあ" w:date="2025-08-26T16:41:48Z">
              <w:tcPr>
                <w:tcW w:w="1167" w:type="dxa"/>
                <w:vMerge w:val="continue"/>
                <w:tcBorders>
                  <w:tl2br w:val="nil"/>
                  <w:tr2bl w:val="nil"/>
                </w:tcBorders>
                <w:shd w:val="clear" w:color="auto" w:fill="auto"/>
                <w:vAlign w:val="center"/>
              </w:tcPr>
            </w:tcPrChange>
          </w:tcPr>
          <w:p w14:paraId="679AAA4D">
            <w:pPr>
              <w:widowControl/>
              <w:jc w:val="left"/>
              <w:textAlignment w:val="center"/>
              <w:rPr>
                <w:rFonts w:hint="eastAsia" w:ascii="Times New Roman" w:hAnsi="Times New Roman" w:eastAsia="仿宋_GB2312" w:cs="Times New Roman"/>
                <w:b w:val="0"/>
                <w:bCs w:val="0"/>
                <w:kern w:val="0"/>
                <w:sz w:val="20"/>
                <w:szCs w:val="20"/>
                <w:highlight w:val="yellow"/>
                <w:lang w:bidi="ar"/>
                <w:rPrChange w:id="1847" w:author="ðhjあ" w:date="2025-08-28T09:19:47Z">
                  <w:rPr>
                    <w:rFonts w:hint="eastAsia" w:ascii="Times New Roman" w:hAnsi="Times New Roman" w:eastAsia="方正仿宋_GB2312" w:cs="Times New Roman"/>
                    <w:kern w:val="0"/>
                    <w:sz w:val="20"/>
                    <w:szCs w:val="20"/>
                    <w:highlight w:val="yellow"/>
                    <w:lang w:bidi="ar"/>
                  </w:rPr>
                </w:rPrChange>
              </w:rPr>
              <w:pPrChange w:id="1846" w:author="ðhjあ" w:date="2025-08-26T10:50:09Z">
                <w:pPr>
                  <w:widowControl/>
                  <w:jc w:val="both"/>
                  <w:textAlignment w:val="center"/>
                </w:pPr>
              </w:pPrChange>
            </w:pPr>
          </w:p>
        </w:tc>
        <w:tc>
          <w:tcPr>
            <w:tcW w:w="1690" w:type="dxa"/>
            <w:vMerge w:val="continue"/>
            <w:tcBorders>
              <w:tl2br w:val="nil"/>
              <w:tr2bl w:val="nil"/>
            </w:tcBorders>
            <w:shd w:val="clear" w:color="auto" w:fill="auto"/>
            <w:vAlign w:val="center"/>
            <w:tcPrChange w:id="1848" w:author="ðhjあ" w:date="2025-08-26T16:41:48Z">
              <w:tcPr>
                <w:tcW w:w="1690" w:type="dxa"/>
                <w:vMerge w:val="continue"/>
                <w:tcBorders>
                  <w:tl2br w:val="nil"/>
                  <w:tr2bl w:val="nil"/>
                </w:tcBorders>
                <w:shd w:val="clear" w:color="auto" w:fill="auto"/>
                <w:vAlign w:val="center"/>
              </w:tcPr>
            </w:tcPrChange>
          </w:tcPr>
          <w:p w14:paraId="0A26A30A">
            <w:pPr>
              <w:widowControl/>
              <w:jc w:val="left"/>
              <w:rPr>
                <w:rFonts w:hint="eastAsia" w:ascii="Times New Roman" w:hAnsi="Times New Roman" w:eastAsia="仿宋_GB2312" w:cs="Times New Roman"/>
                <w:b w:val="0"/>
                <w:bCs w:val="0"/>
                <w:color w:val="000000"/>
                <w:sz w:val="20"/>
                <w:szCs w:val="20"/>
                <w:rPrChange w:id="1850" w:author="ðhjあ" w:date="2025-08-28T09:19:47Z">
                  <w:rPr>
                    <w:rFonts w:hint="eastAsia" w:ascii="Times New Roman" w:hAnsi="Times New Roman" w:eastAsia="方正仿宋_GB2312" w:cs="Times New Roman"/>
                    <w:color w:val="000000"/>
                    <w:sz w:val="20"/>
                    <w:szCs w:val="20"/>
                  </w:rPr>
                </w:rPrChange>
              </w:rPr>
              <w:pPrChange w:id="1849" w:author="ðhjあ" w:date="2025-08-26T10:50:09Z">
                <w:pPr>
                  <w:widowControl/>
                  <w:jc w:val="both"/>
                </w:pPr>
              </w:pPrChange>
            </w:pPr>
          </w:p>
        </w:tc>
      </w:tr>
      <w:tr w14:paraId="503DC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851" w:author="ðhjあ" w:date="2025-08-26T16:41:48Z">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blPrExChange>
        </w:tblPrEx>
        <w:trPr>
          <w:trHeight w:val="113" w:hRule="atLeast"/>
        </w:trPr>
        <w:tc>
          <w:tcPr>
            <w:tcW w:w="503" w:type="dxa"/>
            <w:vMerge w:val="continue"/>
            <w:tcBorders>
              <w:tl2br w:val="nil"/>
              <w:tr2bl w:val="nil"/>
            </w:tcBorders>
            <w:shd w:val="clear" w:color="auto" w:fill="auto"/>
            <w:vAlign w:val="center"/>
            <w:tcPrChange w:id="1852" w:author="ðhjあ" w:date="2025-08-26T16:41:48Z">
              <w:tcPr>
                <w:tcW w:w="503" w:type="dxa"/>
                <w:vMerge w:val="continue"/>
                <w:tcBorders>
                  <w:tl2br w:val="nil"/>
                  <w:tr2bl w:val="nil"/>
                </w:tcBorders>
                <w:shd w:val="clear" w:color="auto" w:fill="auto"/>
                <w:vAlign w:val="center"/>
              </w:tcPr>
            </w:tcPrChange>
          </w:tcPr>
          <w:p w14:paraId="352E7F51">
            <w:pPr>
              <w:widowControl/>
              <w:jc w:val="left"/>
              <w:rPr>
                <w:rFonts w:hint="eastAsia" w:ascii="Times New Roman" w:hAnsi="Times New Roman" w:eastAsia="仿宋_GB2312" w:cs="Times New Roman"/>
                <w:b w:val="0"/>
                <w:bCs w:val="0"/>
                <w:color w:val="auto"/>
                <w:sz w:val="20"/>
                <w:szCs w:val="20"/>
                <w:highlight w:val="none"/>
                <w:rPrChange w:id="1854" w:author="ðhjあ" w:date="2025-08-28T09:19:47Z">
                  <w:rPr>
                    <w:rFonts w:hint="eastAsia" w:ascii="Times New Roman" w:hAnsi="Times New Roman" w:eastAsia="方正仿宋_GB2312" w:cs="Times New Roman"/>
                    <w:sz w:val="20"/>
                    <w:szCs w:val="20"/>
                  </w:rPr>
                </w:rPrChange>
              </w:rPr>
              <w:pPrChange w:id="1853" w:author="ðhjあ" w:date="2025-08-26T10:50:09Z">
                <w:pPr>
                  <w:widowControl/>
                  <w:jc w:val="center"/>
                </w:pPr>
              </w:pPrChange>
            </w:pPr>
          </w:p>
        </w:tc>
        <w:tc>
          <w:tcPr>
            <w:tcW w:w="822" w:type="dxa"/>
            <w:vMerge w:val="continue"/>
            <w:tcBorders>
              <w:tl2br w:val="nil"/>
              <w:tr2bl w:val="nil"/>
            </w:tcBorders>
            <w:shd w:val="clear" w:color="auto" w:fill="auto"/>
            <w:vAlign w:val="center"/>
            <w:tcPrChange w:id="1855" w:author="ðhjあ" w:date="2025-08-26T16:41:48Z">
              <w:tcPr>
                <w:tcW w:w="822" w:type="dxa"/>
                <w:vMerge w:val="continue"/>
                <w:tcBorders>
                  <w:tl2br w:val="nil"/>
                  <w:tr2bl w:val="nil"/>
                </w:tcBorders>
                <w:shd w:val="clear" w:color="auto" w:fill="auto"/>
                <w:vAlign w:val="center"/>
              </w:tcPr>
            </w:tcPrChange>
          </w:tcPr>
          <w:p w14:paraId="44E500FB">
            <w:pPr>
              <w:widowControl/>
              <w:jc w:val="left"/>
              <w:rPr>
                <w:rFonts w:hint="eastAsia" w:ascii="Times New Roman" w:hAnsi="Times New Roman" w:eastAsia="仿宋_GB2312" w:cs="Times New Roman"/>
                <w:b w:val="0"/>
                <w:bCs w:val="0"/>
                <w:color w:val="auto"/>
                <w:sz w:val="20"/>
                <w:szCs w:val="20"/>
                <w:highlight w:val="none"/>
                <w:rPrChange w:id="1857" w:author="ðhjあ" w:date="2025-08-28T09:19:47Z">
                  <w:rPr>
                    <w:rFonts w:hint="eastAsia" w:ascii="Times New Roman" w:hAnsi="Times New Roman" w:eastAsia="方正仿宋_GB2312" w:cs="Times New Roman"/>
                    <w:sz w:val="20"/>
                    <w:szCs w:val="20"/>
                  </w:rPr>
                </w:rPrChange>
              </w:rPr>
              <w:pPrChange w:id="1856" w:author="ðhjあ" w:date="2025-08-26T10:50:09Z">
                <w:pPr>
                  <w:widowControl/>
                </w:pPr>
              </w:pPrChange>
            </w:pPr>
          </w:p>
        </w:tc>
        <w:tc>
          <w:tcPr>
            <w:tcW w:w="1866" w:type="dxa"/>
            <w:gridSpan w:val="2"/>
            <w:vMerge w:val="continue"/>
            <w:tcBorders>
              <w:tl2br w:val="nil"/>
              <w:tr2bl w:val="nil"/>
            </w:tcBorders>
            <w:shd w:val="clear" w:color="auto" w:fill="auto"/>
            <w:vAlign w:val="center"/>
            <w:tcPrChange w:id="1858" w:author="ðhjあ" w:date="2025-08-26T16:41:48Z">
              <w:tcPr>
                <w:tcW w:w="1866" w:type="dxa"/>
                <w:gridSpan w:val="2"/>
                <w:vMerge w:val="continue"/>
                <w:tcBorders>
                  <w:tl2br w:val="nil"/>
                  <w:tr2bl w:val="nil"/>
                </w:tcBorders>
                <w:shd w:val="clear" w:color="auto" w:fill="auto"/>
                <w:vAlign w:val="center"/>
              </w:tcPr>
            </w:tcPrChange>
          </w:tcPr>
          <w:p w14:paraId="3BEE3F8B">
            <w:pPr>
              <w:widowControl/>
              <w:jc w:val="left"/>
              <w:rPr>
                <w:rFonts w:hint="eastAsia" w:ascii="Times New Roman" w:hAnsi="Times New Roman" w:eastAsia="仿宋_GB2312" w:cs="Times New Roman"/>
                <w:b w:val="0"/>
                <w:bCs w:val="0"/>
                <w:color w:val="auto"/>
                <w:sz w:val="20"/>
                <w:szCs w:val="20"/>
                <w:highlight w:val="none"/>
                <w:rPrChange w:id="1860" w:author="ðhjあ" w:date="2025-08-28T09:19:47Z">
                  <w:rPr>
                    <w:rFonts w:hint="eastAsia" w:ascii="Times New Roman" w:hAnsi="Times New Roman" w:eastAsia="方正仿宋_GB2312" w:cs="Times New Roman"/>
                    <w:sz w:val="20"/>
                    <w:szCs w:val="20"/>
                  </w:rPr>
                </w:rPrChange>
              </w:rPr>
              <w:pPrChange w:id="1859" w:author="ðhjあ" w:date="2025-08-26T10:50:09Z">
                <w:pPr>
                  <w:widowControl/>
                </w:pPr>
              </w:pPrChange>
            </w:pPr>
          </w:p>
        </w:tc>
        <w:tc>
          <w:tcPr>
            <w:tcW w:w="3833" w:type="dxa"/>
            <w:gridSpan w:val="2"/>
            <w:vMerge w:val="continue"/>
            <w:tcBorders>
              <w:tl2br w:val="nil"/>
              <w:tr2bl w:val="nil"/>
            </w:tcBorders>
            <w:shd w:val="clear" w:color="auto" w:fill="auto"/>
            <w:vAlign w:val="center"/>
            <w:tcPrChange w:id="1861" w:author="ðhjあ" w:date="2025-08-26T16:41:48Z">
              <w:tcPr>
                <w:tcW w:w="3833" w:type="dxa"/>
                <w:gridSpan w:val="3"/>
                <w:vMerge w:val="continue"/>
                <w:tcBorders>
                  <w:tl2br w:val="nil"/>
                  <w:tr2bl w:val="nil"/>
                </w:tcBorders>
                <w:shd w:val="clear" w:color="auto" w:fill="auto"/>
                <w:vAlign w:val="center"/>
              </w:tcPr>
            </w:tcPrChange>
          </w:tcPr>
          <w:p w14:paraId="411BBF41">
            <w:pPr>
              <w:widowControl/>
              <w:jc w:val="left"/>
              <w:rPr>
                <w:rFonts w:hint="eastAsia" w:ascii="Times New Roman" w:hAnsi="Times New Roman" w:eastAsia="仿宋_GB2312" w:cs="Times New Roman"/>
                <w:b w:val="0"/>
                <w:bCs w:val="0"/>
                <w:color w:val="auto"/>
                <w:sz w:val="20"/>
                <w:szCs w:val="20"/>
                <w:highlight w:val="none"/>
                <w:rPrChange w:id="1863" w:author="ðhjあ" w:date="2025-08-28T09:19:47Z">
                  <w:rPr>
                    <w:rFonts w:hint="eastAsia" w:ascii="Times New Roman" w:hAnsi="Times New Roman" w:eastAsia="方正仿宋_GB2312" w:cs="Times New Roman"/>
                    <w:sz w:val="20"/>
                    <w:szCs w:val="20"/>
                  </w:rPr>
                </w:rPrChange>
              </w:rPr>
              <w:pPrChange w:id="1862" w:author="ðhjあ" w:date="2025-08-26T10:50:09Z">
                <w:pPr>
                  <w:widowControl/>
                  <w:jc w:val="both"/>
                </w:pPr>
              </w:pPrChange>
            </w:pPr>
          </w:p>
        </w:tc>
        <w:tc>
          <w:tcPr>
            <w:tcW w:w="778" w:type="dxa"/>
            <w:vMerge w:val="restart"/>
            <w:tcBorders>
              <w:tl2br w:val="nil"/>
              <w:tr2bl w:val="nil"/>
            </w:tcBorders>
            <w:shd w:val="clear" w:color="auto" w:fill="auto"/>
            <w:vAlign w:val="center"/>
            <w:tcPrChange w:id="1864" w:author="ðhjあ" w:date="2025-08-26T16:41:48Z">
              <w:tcPr>
                <w:tcW w:w="778" w:type="dxa"/>
                <w:gridSpan w:val="2"/>
                <w:vMerge w:val="restart"/>
                <w:tcBorders>
                  <w:tl2br w:val="nil"/>
                  <w:tr2bl w:val="nil"/>
                </w:tcBorders>
                <w:shd w:val="clear" w:color="auto" w:fill="auto"/>
                <w:vAlign w:val="center"/>
              </w:tcPr>
            </w:tcPrChange>
          </w:tcPr>
          <w:p w14:paraId="263D1A76">
            <w:pPr>
              <w:widowControl/>
              <w:jc w:val="center"/>
              <w:textAlignment w:val="center"/>
              <w:rPr>
                <w:rFonts w:hint="eastAsia" w:ascii="Times New Roman" w:hAnsi="Times New Roman" w:eastAsia="仿宋_GB2312" w:cs="Times New Roman"/>
                <w:b w:val="0"/>
                <w:bCs w:val="0"/>
                <w:color w:val="auto"/>
                <w:sz w:val="20"/>
                <w:szCs w:val="20"/>
                <w:highlight w:val="none"/>
                <w:rPrChange w:id="1865" w:author="ðhjあ" w:date="2025-08-28T09:19:47Z">
                  <w:rPr>
                    <w:rFonts w:hint="eastAsia" w:ascii="Times New Roman" w:hAnsi="Times New Roman" w:eastAsia="方正仿宋_GB2312" w:cs="Times New Roman"/>
                    <w:sz w:val="20"/>
                    <w:szCs w:val="20"/>
                    <w:highlight w:val="yellow"/>
                  </w:rPr>
                </w:rPrChange>
              </w:rPr>
            </w:pPr>
            <w:r>
              <w:rPr>
                <w:rFonts w:hint="eastAsia" w:ascii="Times New Roman" w:hAnsi="Times New Roman" w:eastAsia="仿宋_GB2312" w:cs="Times New Roman"/>
                <w:b w:val="0"/>
                <w:bCs w:val="0"/>
                <w:color w:val="auto"/>
                <w:kern w:val="0"/>
                <w:sz w:val="20"/>
                <w:szCs w:val="20"/>
                <w:highlight w:val="none"/>
                <w:lang w:val="en-US" w:eastAsia="zh-CN" w:bidi="ar"/>
                <w:rPrChange w:id="1866" w:author="ðhjあ" w:date="2025-08-28T09:19:47Z">
                  <w:rPr>
                    <w:rFonts w:hint="eastAsia" w:ascii="Times New Roman" w:hAnsi="Times New Roman" w:eastAsia="方正仿宋_GB2312" w:cs="Times New Roman"/>
                    <w:kern w:val="0"/>
                    <w:sz w:val="20"/>
                    <w:szCs w:val="20"/>
                    <w:lang w:val="en-US" w:eastAsia="zh-CN" w:bidi="ar"/>
                  </w:rPr>
                </w:rPrChange>
              </w:rPr>
              <w:t>从重处罚</w:t>
            </w:r>
          </w:p>
        </w:tc>
        <w:tc>
          <w:tcPr>
            <w:tcW w:w="3367" w:type="dxa"/>
            <w:gridSpan w:val="2"/>
            <w:tcBorders>
              <w:tl2br w:val="nil"/>
              <w:tr2bl w:val="nil"/>
            </w:tcBorders>
            <w:shd w:val="clear" w:color="auto" w:fill="auto"/>
            <w:vAlign w:val="center"/>
            <w:tcPrChange w:id="1867" w:author="ðhjあ" w:date="2025-08-26T16:41:48Z">
              <w:tcPr>
                <w:tcW w:w="3367" w:type="dxa"/>
                <w:gridSpan w:val="2"/>
                <w:tcBorders>
                  <w:tl2br w:val="nil"/>
                  <w:tr2bl w:val="nil"/>
                </w:tcBorders>
                <w:shd w:val="clear" w:color="auto" w:fill="auto"/>
                <w:vAlign w:val="center"/>
              </w:tcPr>
            </w:tcPrChange>
          </w:tcPr>
          <w:p w14:paraId="7E0D54CD">
            <w:pPr>
              <w:widowControl/>
              <w:jc w:val="left"/>
              <w:textAlignment w:val="center"/>
              <w:rPr>
                <w:rFonts w:hint="eastAsia" w:ascii="Times New Roman" w:hAnsi="Times New Roman" w:eastAsia="仿宋_GB2312" w:cs="Times New Roman"/>
                <w:b w:val="0"/>
                <w:bCs w:val="0"/>
                <w:color w:val="auto"/>
                <w:kern w:val="0"/>
                <w:sz w:val="20"/>
                <w:szCs w:val="20"/>
                <w:highlight w:val="none"/>
                <w:lang w:val="en-US" w:eastAsia="zh-CN" w:bidi="ar"/>
                <w:rPrChange w:id="1869" w:author="ðhjあ" w:date="2025-08-28T09:19:47Z">
                  <w:rPr>
                    <w:rFonts w:hint="eastAsia" w:ascii="Times New Roman" w:hAnsi="Times New Roman" w:eastAsia="方正仿宋_GB2312" w:cs="Times New Roman"/>
                    <w:kern w:val="0"/>
                    <w:sz w:val="20"/>
                    <w:szCs w:val="20"/>
                    <w:lang w:val="en-US" w:eastAsia="zh-CN" w:bidi="ar"/>
                  </w:rPr>
                </w:rPrChange>
              </w:rPr>
              <w:pPrChange w:id="1868" w:author="ðhjあ" w:date="2025-08-26T10:50:09Z">
                <w:pPr>
                  <w:widowControl/>
                  <w:jc w:val="both"/>
                  <w:textAlignment w:val="center"/>
                </w:pPr>
              </w:pPrChange>
            </w:pPr>
            <w:r>
              <w:rPr>
                <w:rFonts w:hint="eastAsia" w:ascii="Times New Roman" w:hAnsi="Times New Roman" w:eastAsia="仿宋_GB2312" w:cs="Times New Roman"/>
                <w:b w:val="0"/>
                <w:bCs w:val="0"/>
                <w:color w:val="auto"/>
                <w:kern w:val="0"/>
                <w:sz w:val="20"/>
                <w:szCs w:val="20"/>
                <w:highlight w:val="none"/>
                <w:lang w:val="en-US" w:eastAsia="zh-CN" w:bidi="ar"/>
                <w:rPrChange w:id="1870" w:author="ðhjあ" w:date="2025-08-28T09:19:47Z">
                  <w:rPr>
                    <w:rFonts w:hint="eastAsia" w:ascii="Times New Roman" w:hAnsi="Times New Roman" w:eastAsia="方正仿宋_GB2312" w:cs="Times New Roman"/>
                    <w:kern w:val="0"/>
                    <w:sz w:val="20"/>
                    <w:szCs w:val="20"/>
                    <w:lang w:val="en-US" w:eastAsia="zh-CN" w:bidi="ar"/>
                  </w:rPr>
                </w:rPrChange>
              </w:rPr>
              <w:t>擅自改变用途的房屋面积在1000平方米以上</w:t>
            </w:r>
          </w:p>
        </w:tc>
        <w:tc>
          <w:tcPr>
            <w:tcW w:w="1177" w:type="dxa"/>
            <w:tcBorders>
              <w:tl2br w:val="nil"/>
              <w:tr2bl w:val="nil"/>
            </w:tcBorders>
            <w:shd w:val="clear" w:color="auto" w:fill="auto"/>
            <w:vAlign w:val="center"/>
            <w:tcPrChange w:id="1871" w:author="ðhjあ" w:date="2025-08-26T16:41:48Z">
              <w:tcPr>
                <w:tcW w:w="1477" w:type="dxa"/>
                <w:tcBorders>
                  <w:tl2br w:val="nil"/>
                  <w:tr2bl w:val="nil"/>
                </w:tcBorders>
                <w:shd w:val="clear" w:color="auto" w:fill="auto"/>
                <w:vAlign w:val="center"/>
              </w:tcPr>
            </w:tcPrChange>
          </w:tcPr>
          <w:p w14:paraId="185AF835">
            <w:pPr>
              <w:jc w:val="left"/>
              <w:textAlignment w:val="center"/>
              <w:rPr>
                <w:rFonts w:hint="eastAsia" w:ascii="Times New Roman" w:hAnsi="Times New Roman" w:eastAsia="仿宋_GB2312" w:cs="Times New Roman"/>
                <w:b w:val="0"/>
                <w:bCs w:val="0"/>
                <w:color w:val="auto"/>
                <w:kern w:val="0"/>
                <w:sz w:val="20"/>
                <w:szCs w:val="20"/>
                <w:highlight w:val="none"/>
                <w:lang w:val="en-US" w:eastAsia="zh-CN" w:bidi="ar"/>
                <w:rPrChange w:id="1873" w:author="ðhjあ" w:date="2025-08-28T09:19:47Z">
                  <w:rPr>
                    <w:rFonts w:hint="eastAsia" w:ascii="Times New Roman" w:hAnsi="Times New Roman" w:eastAsia="方正仿宋_GB2312" w:cs="Times New Roman"/>
                    <w:kern w:val="0"/>
                    <w:sz w:val="20"/>
                    <w:szCs w:val="20"/>
                    <w:lang w:val="en-US" w:eastAsia="zh-CN" w:bidi="ar"/>
                  </w:rPr>
                </w:rPrChange>
              </w:rPr>
              <w:pPrChange w:id="1872" w:author="ðhjあ" w:date="2025-08-26T10:50:09Z">
                <w:pPr>
                  <w:jc w:val="both"/>
                  <w:textAlignment w:val="center"/>
                </w:pPr>
              </w:pPrChange>
            </w:pPr>
            <w:r>
              <w:rPr>
                <w:rFonts w:hint="eastAsia" w:ascii="Times New Roman" w:hAnsi="Times New Roman" w:eastAsia="仿宋_GB2312" w:cs="Times New Roman"/>
                <w:b w:val="0"/>
                <w:bCs w:val="0"/>
                <w:color w:val="auto"/>
                <w:kern w:val="0"/>
                <w:sz w:val="20"/>
                <w:szCs w:val="20"/>
                <w:highlight w:val="none"/>
                <w:lang w:val="en-US" w:eastAsia="zh-CN" w:bidi="ar"/>
                <w:rPrChange w:id="1874" w:author="ðhjあ" w:date="2025-08-28T09:19:47Z">
                  <w:rPr>
                    <w:rFonts w:hint="eastAsia" w:ascii="Times New Roman" w:hAnsi="Times New Roman" w:eastAsia="方正仿宋_GB2312" w:cs="Times New Roman"/>
                    <w:kern w:val="0"/>
                    <w:sz w:val="20"/>
                    <w:szCs w:val="20"/>
                    <w:lang w:val="en-US" w:eastAsia="zh-CN" w:bidi="ar"/>
                  </w:rPr>
                </w:rPrChange>
              </w:rPr>
              <w:t>在责令限期</w:t>
            </w:r>
            <w:ins w:id="1875" w:author="user" w:date="2025-08-27T09:43:24Z">
              <w:r>
                <w:rPr>
                  <w:rFonts w:hint="eastAsia" w:ascii="Times New Roman" w:hAnsi="Times New Roman" w:eastAsia="仿宋_GB2312" w:cs="Times New Roman"/>
                  <w:b w:val="0"/>
                  <w:bCs w:val="0"/>
                  <w:color w:val="auto"/>
                  <w:kern w:val="0"/>
                  <w:sz w:val="20"/>
                  <w:szCs w:val="20"/>
                  <w:highlight w:val="none"/>
                  <w:lang w:val="en-US" w:eastAsia="zh-CN" w:bidi="ar"/>
                  <w:rPrChange w:id="1876" w:author="ðhjあ" w:date="2025-08-28T09:19:47Z">
                    <w:rPr>
                      <w:rFonts w:hint="eastAsia" w:ascii="Times New Roman" w:hAnsi="Times New Roman" w:eastAsia="方正仿宋_GB2312" w:cs="Times New Roman"/>
                      <w:kern w:val="0"/>
                      <w:sz w:val="20"/>
                      <w:szCs w:val="20"/>
                      <w:lang w:val="en-US" w:eastAsia="zh-CN" w:bidi="ar"/>
                    </w:rPr>
                  </w:rPrChange>
                </w:rPr>
                <w:t>内</w:t>
              </w:r>
            </w:ins>
            <w:r>
              <w:rPr>
                <w:rFonts w:hint="eastAsia" w:ascii="Times New Roman" w:hAnsi="Times New Roman" w:eastAsia="仿宋_GB2312" w:cs="Times New Roman"/>
                <w:b w:val="0"/>
                <w:bCs w:val="0"/>
                <w:color w:val="auto"/>
                <w:kern w:val="0"/>
                <w:sz w:val="20"/>
                <w:szCs w:val="20"/>
                <w:highlight w:val="none"/>
                <w:lang w:val="en-US" w:eastAsia="zh-CN" w:bidi="ar"/>
                <w:rPrChange w:id="1877" w:author="ðhjあ" w:date="2025-08-28T09:19:47Z">
                  <w:rPr>
                    <w:rFonts w:hint="eastAsia" w:ascii="Times New Roman" w:hAnsi="Times New Roman" w:eastAsia="方正仿宋_GB2312" w:cs="Times New Roman"/>
                    <w:kern w:val="0"/>
                    <w:sz w:val="20"/>
                    <w:szCs w:val="20"/>
                    <w:lang w:val="en-US" w:eastAsia="zh-CN" w:bidi="ar"/>
                  </w:rPr>
                </w:rPrChange>
              </w:rPr>
              <w:t>改正</w:t>
            </w:r>
            <w:del w:id="1878" w:author="user" w:date="2025-08-27T09:40:02Z">
              <w:r>
                <w:rPr>
                  <w:rFonts w:hint="eastAsia" w:ascii="Times New Roman" w:hAnsi="Times New Roman" w:eastAsia="仿宋_GB2312" w:cs="Times New Roman"/>
                  <w:b w:val="0"/>
                  <w:bCs w:val="0"/>
                  <w:color w:val="auto"/>
                  <w:kern w:val="0"/>
                  <w:sz w:val="20"/>
                  <w:szCs w:val="20"/>
                  <w:highlight w:val="none"/>
                  <w:lang w:val="en-US" w:eastAsia="zh-CN" w:bidi="ar"/>
                  <w:rPrChange w:id="1879" w:author="ðhjあ" w:date="2025-08-28T09:19:47Z">
                    <w:rPr>
                      <w:rFonts w:hint="eastAsia" w:ascii="Times New Roman" w:hAnsi="Times New Roman" w:eastAsia="方正仿宋_GB2312" w:cs="Times New Roman"/>
                      <w:kern w:val="0"/>
                      <w:sz w:val="20"/>
                      <w:szCs w:val="20"/>
                      <w:lang w:val="en-US" w:eastAsia="zh-CN" w:bidi="ar"/>
                    </w:rPr>
                  </w:rPrChange>
                </w:rPr>
                <w:delText>期限内改正</w:delText>
              </w:r>
            </w:del>
            <w:r>
              <w:rPr>
                <w:rFonts w:hint="eastAsia" w:ascii="Times New Roman" w:hAnsi="Times New Roman" w:eastAsia="仿宋_GB2312" w:cs="Times New Roman"/>
                <w:b w:val="0"/>
                <w:bCs w:val="0"/>
                <w:color w:val="auto"/>
                <w:kern w:val="0"/>
                <w:sz w:val="20"/>
                <w:szCs w:val="20"/>
                <w:highlight w:val="none"/>
                <w:lang w:val="en-US" w:eastAsia="zh-CN" w:bidi="ar"/>
                <w:rPrChange w:id="1880" w:author="ðhjあ" w:date="2025-08-28T09:19:47Z">
                  <w:rPr>
                    <w:rFonts w:hint="eastAsia" w:ascii="Times New Roman" w:hAnsi="Times New Roman" w:eastAsia="方正仿宋_GB2312" w:cs="Times New Roman"/>
                    <w:kern w:val="0"/>
                    <w:sz w:val="20"/>
                    <w:szCs w:val="20"/>
                    <w:lang w:val="en-US" w:eastAsia="zh-CN" w:bidi="ar"/>
                  </w:rPr>
                </w:rPrChange>
              </w:rPr>
              <w:t>的</w:t>
            </w:r>
          </w:p>
        </w:tc>
        <w:tc>
          <w:tcPr>
            <w:tcW w:w="1467" w:type="dxa"/>
            <w:gridSpan w:val="2"/>
            <w:vMerge w:val="restart"/>
            <w:tcBorders>
              <w:tl2br w:val="nil"/>
              <w:tr2bl w:val="nil"/>
            </w:tcBorders>
            <w:shd w:val="clear" w:color="auto" w:fill="auto"/>
            <w:vAlign w:val="center"/>
            <w:tcPrChange w:id="1881" w:author="ðhjあ" w:date="2025-08-26T16:41:48Z">
              <w:tcPr>
                <w:tcW w:w="1167" w:type="dxa"/>
                <w:vMerge w:val="restart"/>
                <w:tcBorders>
                  <w:tl2br w:val="nil"/>
                  <w:tr2bl w:val="nil"/>
                </w:tcBorders>
                <w:shd w:val="clear" w:color="auto" w:fill="auto"/>
                <w:vAlign w:val="center"/>
              </w:tcPr>
            </w:tcPrChange>
          </w:tcPr>
          <w:p w14:paraId="4DE88C64">
            <w:pPr>
              <w:jc w:val="left"/>
              <w:textAlignment w:val="center"/>
              <w:rPr>
                <w:rFonts w:hint="eastAsia" w:ascii="Times New Roman" w:hAnsi="Times New Roman" w:eastAsia="仿宋_GB2312" w:cs="Times New Roman"/>
                <w:b w:val="0"/>
                <w:bCs w:val="0"/>
                <w:kern w:val="0"/>
                <w:sz w:val="20"/>
                <w:szCs w:val="20"/>
                <w:lang w:val="en-US" w:eastAsia="zh-CN" w:bidi="ar"/>
                <w:rPrChange w:id="1883" w:author="ðhjあ" w:date="2025-08-28T09:19:47Z">
                  <w:rPr>
                    <w:rFonts w:hint="eastAsia" w:ascii="Times New Roman" w:hAnsi="Times New Roman" w:eastAsia="方正仿宋_GB2312" w:cs="Times New Roman"/>
                    <w:kern w:val="0"/>
                    <w:sz w:val="20"/>
                    <w:szCs w:val="20"/>
                    <w:lang w:val="en-US" w:eastAsia="zh-CN" w:bidi="ar"/>
                  </w:rPr>
                </w:rPrChange>
              </w:rPr>
              <w:pPrChange w:id="1882" w:author="ðhjあ" w:date="2025-08-26T10:50:09Z">
                <w:pPr>
                  <w:jc w:val="both"/>
                  <w:textAlignment w:val="center"/>
                </w:pPr>
              </w:pPrChange>
            </w:pPr>
            <w:r>
              <w:rPr>
                <w:rFonts w:hint="eastAsia" w:ascii="Times New Roman" w:hAnsi="Times New Roman" w:eastAsia="仿宋_GB2312" w:cs="Times New Roman"/>
                <w:b w:val="0"/>
                <w:bCs w:val="0"/>
                <w:kern w:val="0"/>
                <w:sz w:val="20"/>
                <w:szCs w:val="20"/>
                <w:lang w:val="en-US" w:eastAsia="zh-CN" w:bidi="ar"/>
                <w:rPrChange w:id="1884" w:author="ðhjあ" w:date="2025-08-28T09:19:47Z">
                  <w:rPr>
                    <w:rFonts w:hint="eastAsia" w:ascii="Times New Roman" w:hAnsi="Times New Roman" w:eastAsia="方正仿宋_GB2312" w:cs="Times New Roman"/>
                    <w:kern w:val="0"/>
                    <w:sz w:val="20"/>
                    <w:szCs w:val="20"/>
                    <w:lang w:val="en-US" w:eastAsia="zh-CN" w:bidi="ar"/>
                  </w:rPr>
                </w:rPrChange>
              </w:rPr>
              <w:t>1.没收违法所得，对单位并处违法所得1.7倍以上2倍</w:t>
            </w:r>
            <w:ins w:id="1885" w:author="ðhjあ" w:date="2025-08-25T15:58:19Z">
              <w:r>
                <w:rPr>
                  <w:rFonts w:hint="eastAsia" w:ascii="Times New Roman" w:hAnsi="Times New Roman" w:eastAsia="仿宋_GB2312" w:cs="Times New Roman"/>
                  <w:b w:val="0"/>
                  <w:bCs w:val="0"/>
                  <w:color w:val="auto"/>
                  <w:kern w:val="0"/>
                  <w:sz w:val="20"/>
                  <w:szCs w:val="20"/>
                  <w:lang w:eastAsia="zh-CN" w:bidi="ar"/>
                  <w:rPrChange w:id="1886" w:author="ðhjあ" w:date="2025-08-28T09:19:47Z">
                    <w:rPr>
                      <w:rFonts w:hint="eastAsia" w:ascii="Times New Roman" w:hAnsi="Times New Roman" w:eastAsia="方正仿宋_GB2312" w:cs="Times New Roman"/>
                      <w:color w:val="auto"/>
                      <w:kern w:val="0"/>
                      <w:sz w:val="20"/>
                      <w:szCs w:val="20"/>
                      <w:lang w:eastAsia="zh-CN" w:bidi="ar"/>
                    </w:rPr>
                  </w:rPrChange>
                </w:rPr>
                <w:t>（</w:t>
              </w:r>
            </w:ins>
            <w:ins w:id="1887" w:author="ðhjあ" w:date="2025-08-25T15:58:19Z">
              <w:r>
                <w:rPr>
                  <w:rFonts w:hint="eastAsia" w:ascii="Times New Roman" w:hAnsi="Times New Roman" w:eastAsia="仿宋_GB2312" w:cs="Times New Roman"/>
                  <w:b w:val="0"/>
                  <w:bCs w:val="0"/>
                  <w:color w:val="auto"/>
                  <w:kern w:val="0"/>
                  <w:sz w:val="20"/>
                  <w:szCs w:val="20"/>
                  <w:lang w:val="en-US" w:eastAsia="zh-CN" w:bidi="ar"/>
                  <w:rPrChange w:id="1888" w:author="ðhjあ" w:date="2025-08-28T09:19:47Z">
                    <w:rPr>
                      <w:rFonts w:hint="eastAsia" w:ascii="Times New Roman" w:hAnsi="Times New Roman" w:eastAsia="方正仿宋_GB2312" w:cs="Times New Roman"/>
                      <w:color w:val="auto"/>
                      <w:kern w:val="0"/>
                      <w:sz w:val="20"/>
                      <w:szCs w:val="20"/>
                      <w:lang w:val="en-US" w:eastAsia="zh-CN" w:bidi="ar"/>
                    </w:rPr>
                  </w:rPrChange>
                </w:rPr>
                <w:t>含</w:t>
              </w:r>
            </w:ins>
            <w:ins w:id="1889" w:author="ðhjあ" w:date="2025-08-25T15:58:19Z">
              <w:r>
                <w:rPr>
                  <w:rFonts w:hint="eastAsia" w:ascii="Times New Roman" w:hAnsi="Times New Roman" w:eastAsia="仿宋_GB2312" w:cs="Times New Roman"/>
                  <w:b w:val="0"/>
                  <w:bCs w:val="0"/>
                  <w:color w:val="auto"/>
                  <w:kern w:val="0"/>
                  <w:sz w:val="20"/>
                  <w:szCs w:val="20"/>
                  <w:lang w:eastAsia="zh-CN" w:bidi="ar"/>
                  <w:rPrChange w:id="1890" w:author="ðhjあ" w:date="2025-08-28T09:19:47Z">
                    <w:rPr>
                      <w:rFonts w:hint="eastAsia" w:ascii="Times New Roman" w:hAnsi="Times New Roman" w:eastAsia="方正仿宋_GB2312" w:cs="Times New Roman"/>
                      <w:color w:val="auto"/>
                      <w:kern w:val="0"/>
                      <w:sz w:val="20"/>
                      <w:szCs w:val="20"/>
                      <w:lang w:eastAsia="zh-CN" w:bidi="ar"/>
                    </w:rPr>
                  </w:rPrChange>
                </w:rPr>
                <w:t>）</w:t>
              </w:r>
            </w:ins>
            <w:r>
              <w:rPr>
                <w:rFonts w:hint="eastAsia" w:ascii="Times New Roman" w:hAnsi="Times New Roman" w:eastAsia="仿宋_GB2312" w:cs="Times New Roman"/>
                <w:b w:val="0"/>
                <w:bCs w:val="0"/>
                <w:kern w:val="0"/>
                <w:sz w:val="20"/>
                <w:szCs w:val="20"/>
                <w:lang w:val="en-US" w:eastAsia="zh-CN" w:bidi="ar"/>
                <w:rPrChange w:id="1891" w:author="ðhjあ" w:date="2025-08-28T09:19:47Z">
                  <w:rPr>
                    <w:rFonts w:hint="eastAsia" w:ascii="Times New Roman" w:hAnsi="Times New Roman" w:eastAsia="方正仿宋_GB2312" w:cs="Times New Roman"/>
                    <w:kern w:val="0"/>
                    <w:sz w:val="20"/>
                    <w:szCs w:val="20"/>
                    <w:lang w:val="en-US" w:eastAsia="zh-CN" w:bidi="ar"/>
                  </w:rPr>
                </w:rPrChange>
              </w:rPr>
              <w:t>以下罚款，没有违法所得或者违法所得不足五万元的，并处4万元以上5万元</w:t>
            </w:r>
            <w:ins w:id="1892" w:author="ðhjあ" w:date="2025-08-25T15:58:23Z">
              <w:r>
                <w:rPr>
                  <w:rFonts w:hint="eastAsia" w:ascii="Times New Roman" w:hAnsi="Times New Roman" w:eastAsia="仿宋_GB2312" w:cs="Times New Roman"/>
                  <w:b w:val="0"/>
                  <w:bCs w:val="0"/>
                  <w:color w:val="auto"/>
                  <w:kern w:val="0"/>
                  <w:sz w:val="20"/>
                  <w:szCs w:val="20"/>
                  <w:lang w:eastAsia="zh-CN" w:bidi="ar"/>
                  <w:rPrChange w:id="1893" w:author="ðhjあ" w:date="2025-08-28T09:19:47Z">
                    <w:rPr>
                      <w:rFonts w:hint="eastAsia" w:ascii="Times New Roman" w:hAnsi="Times New Roman" w:eastAsia="方正仿宋_GB2312" w:cs="Times New Roman"/>
                      <w:color w:val="auto"/>
                      <w:kern w:val="0"/>
                      <w:sz w:val="20"/>
                      <w:szCs w:val="20"/>
                      <w:lang w:eastAsia="zh-CN" w:bidi="ar"/>
                    </w:rPr>
                  </w:rPrChange>
                </w:rPr>
                <w:t>（</w:t>
              </w:r>
            </w:ins>
            <w:ins w:id="1894" w:author="ðhjあ" w:date="2025-08-25T15:58:23Z">
              <w:r>
                <w:rPr>
                  <w:rFonts w:hint="eastAsia" w:ascii="Times New Roman" w:hAnsi="Times New Roman" w:eastAsia="仿宋_GB2312" w:cs="Times New Roman"/>
                  <w:b w:val="0"/>
                  <w:bCs w:val="0"/>
                  <w:color w:val="auto"/>
                  <w:kern w:val="0"/>
                  <w:sz w:val="20"/>
                  <w:szCs w:val="20"/>
                  <w:lang w:val="en-US" w:eastAsia="zh-CN" w:bidi="ar"/>
                  <w:rPrChange w:id="1895" w:author="ðhjあ" w:date="2025-08-28T09:19:47Z">
                    <w:rPr>
                      <w:rFonts w:hint="eastAsia" w:ascii="Times New Roman" w:hAnsi="Times New Roman" w:eastAsia="方正仿宋_GB2312" w:cs="Times New Roman"/>
                      <w:color w:val="auto"/>
                      <w:kern w:val="0"/>
                      <w:sz w:val="20"/>
                      <w:szCs w:val="20"/>
                      <w:lang w:val="en-US" w:eastAsia="zh-CN" w:bidi="ar"/>
                    </w:rPr>
                  </w:rPrChange>
                </w:rPr>
                <w:t>含</w:t>
              </w:r>
            </w:ins>
            <w:ins w:id="1896" w:author="ðhjあ" w:date="2025-08-25T15:58:23Z">
              <w:r>
                <w:rPr>
                  <w:rFonts w:hint="eastAsia" w:ascii="Times New Roman" w:hAnsi="Times New Roman" w:eastAsia="仿宋_GB2312" w:cs="Times New Roman"/>
                  <w:b w:val="0"/>
                  <w:bCs w:val="0"/>
                  <w:color w:val="auto"/>
                  <w:kern w:val="0"/>
                  <w:sz w:val="20"/>
                  <w:szCs w:val="20"/>
                  <w:lang w:eastAsia="zh-CN" w:bidi="ar"/>
                  <w:rPrChange w:id="1897" w:author="ðhjあ" w:date="2025-08-28T09:19:47Z">
                    <w:rPr>
                      <w:rFonts w:hint="eastAsia" w:ascii="Times New Roman" w:hAnsi="Times New Roman" w:eastAsia="方正仿宋_GB2312" w:cs="Times New Roman"/>
                      <w:color w:val="auto"/>
                      <w:kern w:val="0"/>
                      <w:sz w:val="20"/>
                      <w:szCs w:val="20"/>
                      <w:lang w:eastAsia="zh-CN" w:bidi="ar"/>
                    </w:rPr>
                  </w:rPrChange>
                </w:rPr>
                <w:t>）</w:t>
              </w:r>
            </w:ins>
            <w:r>
              <w:rPr>
                <w:rFonts w:hint="eastAsia" w:ascii="Times New Roman" w:hAnsi="Times New Roman" w:eastAsia="仿宋_GB2312" w:cs="Times New Roman"/>
                <w:b w:val="0"/>
                <w:bCs w:val="0"/>
                <w:kern w:val="0"/>
                <w:sz w:val="20"/>
                <w:szCs w:val="20"/>
                <w:lang w:val="en-US" w:eastAsia="zh-CN" w:bidi="ar"/>
                <w:rPrChange w:id="1898" w:author="ðhjあ" w:date="2025-08-28T09:19:47Z">
                  <w:rPr>
                    <w:rFonts w:hint="eastAsia" w:ascii="Times New Roman" w:hAnsi="Times New Roman" w:eastAsia="方正仿宋_GB2312" w:cs="Times New Roman"/>
                    <w:kern w:val="0"/>
                    <w:sz w:val="20"/>
                    <w:szCs w:val="20"/>
                    <w:lang w:val="en-US" w:eastAsia="zh-CN" w:bidi="ar"/>
                  </w:rPr>
                </w:rPrChange>
              </w:rPr>
              <w:t>以下罚款；</w:t>
            </w:r>
          </w:p>
          <w:p w14:paraId="5B3812BF">
            <w:pPr>
              <w:jc w:val="left"/>
              <w:textAlignment w:val="center"/>
              <w:rPr>
                <w:rFonts w:hint="eastAsia" w:ascii="Times New Roman" w:hAnsi="Times New Roman" w:eastAsia="仿宋_GB2312" w:cs="Times New Roman"/>
                <w:b w:val="0"/>
                <w:bCs w:val="0"/>
                <w:kern w:val="0"/>
                <w:sz w:val="20"/>
                <w:szCs w:val="20"/>
                <w:lang w:val="en-US" w:eastAsia="zh-CN" w:bidi="ar"/>
                <w:rPrChange w:id="1900" w:author="ðhjあ" w:date="2025-08-28T09:19:47Z">
                  <w:rPr>
                    <w:rFonts w:hint="eastAsia" w:ascii="Times New Roman" w:hAnsi="Times New Roman" w:eastAsia="方正仿宋_GB2312" w:cs="Times New Roman"/>
                    <w:kern w:val="0"/>
                    <w:sz w:val="20"/>
                    <w:szCs w:val="20"/>
                    <w:lang w:val="en-US" w:eastAsia="zh-CN" w:bidi="ar"/>
                  </w:rPr>
                </w:rPrChange>
              </w:rPr>
              <w:pPrChange w:id="1899" w:author="ðhjあ" w:date="2025-08-26T10:50:09Z">
                <w:pPr>
                  <w:jc w:val="both"/>
                  <w:textAlignment w:val="center"/>
                </w:pPr>
              </w:pPrChange>
            </w:pPr>
            <w:r>
              <w:rPr>
                <w:rFonts w:hint="eastAsia" w:ascii="Times New Roman" w:hAnsi="Times New Roman" w:eastAsia="仿宋_GB2312" w:cs="Times New Roman"/>
                <w:b w:val="0"/>
                <w:bCs w:val="0"/>
                <w:kern w:val="0"/>
                <w:sz w:val="20"/>
                <w:szCs w:val="20"/>
                <w:lang w:val="en-US" w:eastAsia="zh-CN" w:bidi="ar"/>
                <w:rPrChange w:id="1901" w:author="ðhjあ" w:date="2025-08-28T09:19:47Z">
                  <w:rPr>
                    <w:rFonts w:hint="eastAsia" w:ascii="Times New Roman" w:hAnsi="Times New Roman" w:eastAsia="方正仿宋_GB2312" w:cs="Times New Roman"/>
                    <w:kern w:val="0"/>
                    <w:sz w:val="20"/>
                    <w:szCs w:val="20"/>
                    <w:lang w:val="en-US" w:eastAsia="zh-CN" w:bidi="ar"/>
                  </w:rPr>
                </w:rPrChange>
              </w:rPr>
              <w:t>2.对个人并处违法所得0.7倍以上1倍</w:t>
            </w:r>
            <w:ins w:id="1902" w:author="ðhjあ" w:date="2025-08-25T15:58:31Z">
              <w:r>
                <w:rPr>
                  <w:rFonts w:hint="eastAsia" w:ascii="Times New Roman" w:hAnsi="Times New Roman" w:eastAsia="仿宋_GB2312" w:cs="Times New Roman"/>
                  <w:b w:val="0"/>
                  <w:bCs w:val="0"/>
                  <w:color w:val="auto"/>
                  <w:kern w:val="0"/>
                  <w:sz w:val="20"/>
                  <w:szCs w:val="20"/>
                  <w:lang w:eastAsia="zh-CN" w:bidi="ar"/>
                  <w:rPrChange w:id="1903" w:author="ðhjあ" w:date="2025-08-28T09:19:47Z">
                    <w:rPr>
                      <w:rFonts w:hint="eastAsia" w:ascii="Times New Roman" w:hAnsi="Times New Roman" w:eastAsia="方正仿宋_GB2312" w:cs="Times New Roman"/>
                      <w:color w:val="auto"/>
                      <w:kern w:val="0"/>
                      <w:sz w:val="20"/>
                      <w:szCs w:val="20"/>
                      <w:lang w:eastAsia="zh-CN" w:bidi="ar"/>
                    </w:rPr>
                  </w:rPrChange>
                </w:rPr>
                <w:t>（</w:t>
              </w:r>
            </w:ins>
            <w:ins w:id="1904" w:author="ðhjあ" w:date="2025-08-25T15:58:31Z">
              <w:r>
                <w:rPr>
                  <w:rFonts w:hint="eastAsia" w:ascii="Times New Roman" w:hAnsi="Times New Roman" w:eastAsia="仿宋_GB2312" w:cs="Times New Roman"/>
                  <w:b w:val="0"/>
                  <w:bCs w:val="0"/>
                  <w:color w:val="auto"/>
                  <w:kern w:val="0"/>
                  <w:sz w:val="20"/>
                  <w:szCs w:val="20"/>
                  <w:lang w:val="en-US" w:eastAsia="zh-CN" w:bidi="ar"/>
                  <w:rPrChange w:id="1905" w:author="ðhjあ" w:date="2025-08-28T09:19:47Z">
                    <w:rPr>
                      <w:rFonts w:hint="eastAsia" w:ascii="Times New Roman" w:hAnsi="Times New Roman" w:eastAsia="方正仿宋_GB2312" w:cs="Times New Roman"/>
                      <w:color w:val="auto"/>
                      <w:kern w:val="0"/>
                      <w:sz w:val="20"/>
                      <w:szCs w:val="20"/>
                      <w:lang w:val="en-US" w:eastAsia="zh-CN" w:bidi="ar"/>
                    </w:rPr>
                  </w:rPrChange>
                </w:rPr>
                <w:t>含</w:t>
              </w:r>
            </w:ins>
            <w:ins w:id="1906" w:author="ðhjあ" w:date="2025-08-25T15:58:31Z">
              <w:r>
                <w:rPr>
                  <w:rFonts w:hint="eastAsia" w:ascii="Times New Roman" w:hAnsi="Times New Roman" w:eastAsia="仿宋_GB2312" w:cs="Times New Roman"/>
                  <w:b w:val="0"/>
                  <w:bCs w:val="0"/>
                  <w:color w:val="auto"/>
                  <w:kern w:val="0"/>
                  <w:sz w:val="20"/>
                  <w:szCs w:val="20"/>
                  <w:lang w:eastAsia="zh-CN" w:bidi="ar"/>
                  <w:rPrChange w:id="1907" w:author="ðhjあ" w:date="2025-08-28T09:19:47Z">
                    <w:rPr>
                      <w:rFonts w:hint="eastAsia" w:ascii="Times New Roman" w:hAnsi="Times New Roman" w:eastAsia="方正仿宋_GB2312" w:cs="Times New Roman"/>
                      <w:color w:val="auto"/>
                      <w:kern w:val="0"/>
                      <w:sz w:val="20"/>
                      <w:szCs w:val="20"/>
                      <w:lang w:eastAsia="zh-CN" w:bidi="ar"/>
                    </w:rPr>
                  </w:rPrChange>
                </w:rPr>
                <w:t>）</w:t>
              </w:r>
            </w:ins>
            <w:r>
              <w:rPr>
                <w:rFonts w:hint="eastAsia" w:ascii="Times New Roman" w:hAnsi="Times New Roman" w:eastAsia="仿宋_GB2312" w:cs="Times New Roman"/>
                <w:b w:val="0"/>
                <w:bCs w:val="0"/>
                <w:kern w:val="0"/>
                <w:sz w:val="20"/>
                <w:szCs w:val="20"/>
                <w:lang w:val="en-US" w:eastAsia="zh-CN" w:bidi="ar"/>
                <w:rPrChange w:id="1908" w:author="ðhjあ" w:date="2025-08-28T09:19:47Z">
                  <w:rPr>
                    <w:rFonts w:hint="eastAsia" w:ascii="Times New Roman" w:hAnsi="Times New Roman" w:eastAsia="方正仿宋_GB2312" w:cs="Times New Roman"/>
                    <w:kern w:val="0"/>
                    <w:sz w:val="20"/>
                    <w:szCs w:val="20"/>
                    <w:lang w:val="en-US" w:eastAsia="zh-CN" w:bidi="ar"/>
                  </w:rPr>
                </w:rPrChange>
              </w:rPr>
              <w:t>以下罚款。</w:t>
            </w:r>
          </w:p>
        </w:tc>
        <w:tc>
          <w:tcPr>
            <w:tcW w:w="1690" w:type="dxa"/>
            <w:vMerge w:val="continue"/>
            <w:tcBorders>
              <w:tl2br w:val="nil"/>
              <w:tr2bl w:val="nil"/>
            </w:tcBorders>
            <w:shd w:val="clear" w:color="auto" w:fill="auto"/>
            <w:vAlign w:val="center"/>
            <w:tcPrChange w:id="1909" w:author="ðhjあ" w:date="2025-08-26T16:41:48Z">
              <w:tcPr>
                <w:tcW w:w="1690" w:type="dxa"/>
                <w:vMerge w:val="continue"/>
                <w:tcBorders>
                  <w:tl2br w:val="nil"/>
                  <w:tr2bl w:val="nil"/>
                </w:tcBorders>
                <w:shd w:val="clear" w:color="auto" w:fill="auto"/>
                <w:vAlign w:val="center"/>
              </w:tcPr>
            </w:tcPrChange>
          </w:tcPr>
          <w:p w14:paraId="6B13355E">
            <w:pPr>
              <w:widowControl/>
              <w:jc w:val="left"/>
              <w:rPr>
                <w:rFonts w:hint="eastAsia" w:ascii="Times New Roman" w:hAnsi="Times New Roman" w:eastAsia="仿宋_GB2312" w:cs="Times New Roman"/>
                <w:b w:val="0"/>
                <w:bCs w:val="0"/>
                <w:color w:val="000000"/>
                <w:sz w:val="20"/>
                <w:szCs w:val="20"/>
                <w:rPrChange w:id="1911" w:author="ðhjあ" w:date="2025-08-28T09:19:47Z">
                  <w:rPr>
                    <w:rFonts w:hint="eastAsia" w:ascii="Times New Roman" w:hAnsi="Times New Roman" w:eastAsia="方正仿宋_GB2312" w:cs="Times New Roman"/>
                    <w:color w:val="000000"/>
                    <w:sz w:val="20"/>
                    <w:szCs w:val="20"/>
                  </w:rPr>
                </w:rPrChange>
              </w:rPr>
              <w:pPrChange w:id="1910" w:author="ðhjあ" w:date="2025-08-26T10:50:09Z">
                <w:pPr>
                  <w:widowControl/>
                  <w:jc w:val="both"/>
                </w:pPr>
              </w:pPrChange>
            </w:pPr>
          </w:p>
        </w:tc>
      </w:tr>
      <w:tr w14:paraId="4651F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912" w:author="ðhjあ" w:date="2025-08-26T16:41:48Z">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blPrExChange>
        </w:tblPrEx>
        <w:trPr>
          <w:trHeight w:val="113" w:hRule="atLeast"/>
        </w:trPr>
        <w:tc>
          <w:tcPr>
            <w:tcW w:w="503" w:type="dxa"/>
            <w:vMerge w:val="continue"/>
            <w:tcBorders>
              <w:tl2br w:val="nil"/>
              <w:tr2bl w:val="nil"/>
            </w:tcBorders>
            <w:shd w:val="clear" w:color="auto" w:fill="auto"/>
            <w:vAlign w:val="center"/>
            <w:tcPrChange w:id="1913" w:author="ðhjあ" w:date="2025-08-26T16:41:48Z">
              <w:tcPr>
                <w:tcW w:w="503" w:type="dxa"/>
                <w:vMerge w:val="continue"/>
                <w:tcBorders>
                  <w:tl2br w:val="nil"/>
                  <w:tr2bl w:val="nil"/>
                </w:tcBorders>
                <w:shd w:val="clear" w:color="auto" w:fill="auto"/>
                <w:vAlign w:val="center"/>
              </w:tcPr>
            </w:tcPrChange>
          </w:tcPr>
          <w:p w14:paraId="704884D5">
            <w:pPr>
              <w:widowControl/>
              <w:jc w:val="left"/>
              <w:rPr>
                <w:rFonts w:hint="eastAsia" w:ascii="Times New Roman" w:hAnsi="Times New Roman" w:eastAsia="仿宋_GB2312" w:cs="Times New Roman"/>
                <w:b w:val="0"/>
                <w:bCs w:val="0"/>
                <w:color w:val="auto"/>
                <w:sz w:val="20"/>
                <w:szCs w:val="20"/>
                <w:highlight w:val="none"/>
                <w:rPrChange w:id="1915" w:author="ðhjあ" w:date="2025-08-28T09:19:47Z">
                  <w:rPr>
                    <w:rFonts w:hint="eastAsia" w:ascii="Times New Roman" w:hAnsi="Times New Roman" w:eastAsia="方正仿宋_GB2312" w:cs="Times New Roman"/>
                    <w:sz w:val="20"/>
                    <w:szCs w:val="20"/>
                  </w:rPr>
                </w:rPrChange>
              </w:rPr>
              <w:pPrChange w:id="1914" w:author="ðhjあ" w:date="2025-08-26T10:50:09Z">
                <w:pPr>
                  <w:widowControl/>
                  <w:jc w:val="center"/>
                </w:pPr>
              </w:pPrChange>
            </w:pPr>
          </w:p>
        </w:tc>
        <w:tc>
          <w:tcPr>
            <w:tcW w:w="822" w:type="dxa"/>
            <w:vMerge w:val="continue"/>
            <w:tcBorders>
              <w:tl2br w:val="nil"/>
              <w:tr2bl w:val="nil"/>
            </w:tcBorders>
            <w:shd w:val="clear" w:color="auto" w:fill="auto"/>
            <w:vAlign w:val="center"/>
            <w:tcPrChange w:id="1916" w:author="ðhjあ" w:date="2025-08-26T16:41:48Z">
              <w:tcPr>
                <w:tcW w:w="822" w:type="dxa"/>
                <w:vMerge w:val="continue"/>
                <w:tcBorders>
                  <w:tl2br w:val="nil"/>
                  <w:tr2bl w:val="nil"/>
                </w:tcBorders>
                <w:shd w:val="clear" w:color="auto" w:fill="auto"/>
                <w:vAlign w:val="center"/>
              </w:tcPr>
            </w:tcPrChange>
          </w:tcPr>
          <w:p w14:paraId="6A6E48AC">
            <w:pPr>
              <w:widowControl/>
              <w:jc w:val="left"/>
              <w:rPr>
                <w:rFonts w:hint="eastAsia" w:ascii="Times New Roman" w:hAnsi="Times New Roman" w:eastAsia="仿宋_GB2312" w:cs="Times New Roman"/>
                <w:b w:val="0"/>
                <w:bCs w:val="0"/>
                <w:color w:val="auto"/>
                <w:sz w:val="20"/>
                <w:szCs w:val="20"/>
                <w:highlight w:val="none"/>
                <w:rPrChange w:id="1918" w:author="ðhjあ" w:date="2025-08-28T09:19:47Z">
                  <w:rPr>
                    <w:rFonts w:hint="eastAsia" w:ascii="Times New Roman" w:hAnsi="Times New Roman" w:eastAsia="方正仿宋_GB2312" w:cs="Times New Roman"/>
                    <w:sz w:val="20"/>
                    <w:szCs w:val="20"/>
                  </w:rPr>
                </w:rPrChange>
              </w:rPr>
              <w:pPrChange w:id="1917" w:author="ðhjあ" w:date="2025-08-26T10:50:09Z">
                <w:pPr>
                  <w:widowControl/>
                </w:pPr>
              </w:pPrChange>
            </w:pPr>
          </w:p>
        </w:tc>
        <w:tc>
          <w:tcPr>
            <w:tcW w:w="1866" w:type="dxa"/>
            <w:gridSpan w:val="2"/>
            <w:vMerge w:val="continue"/>
            <w:tcBorders>
              <w:tl2br w:val="nil"/>
              <w:tr2bl w:val="nil"/>
            </w:tcBorders>
            <w:shd w:val="clear" w:color="auto" w:fill="auto"/>
            <w:vAlign w:val="center"/>
            <w:tcPrChange w:id="1919" w:author="ðhjあ" w:date="2025-08-26T16:41:48Z">
              <w:tcPr>
                <w:tcW w:w="1866" w:type="dxa"/>
                <w:gridSpan w:val="2"/>
                <w:vMerge w:val="continue"/>
                <w:tcBorders>
                  <w:tl2br w:val="nil"/>
                  <w:tr2bl w:val="nil"/>
                </w:tcBorders>
                <w:shd w:val="clear" w:color="auto" w:fill="auto"/>
                <w:vAlign w:val="center"/>
              </w:tcPr>
            </w:tcPrChange>
          </w:tcPr>
          <w:p w14:paraId="10C0C3AD">
            <w:pPr>
              <w:widowControl/>
              <w:jc w:val="left"/>
              <w:rPr>
                <w:rFonts w:hint="eastAsia" w:ascii="Times New Roman" w:hAnsi="Times New Roman" w:eastAsia="仿宋_GB2312" w:cs="Times New Roman"/>
                <w:b w:val="0"/>
                <w:bCs w:val="0"/>
                <w:color w:val="auto"/>
                <w:sz w:val="20"/>
                <w:szCs w:val="20"/>
                <w:highlight w:val="none"/>
                <w:rPrChange w:id="1921" w:author="ðhjあ" w:date="2025-08-28T09:19:47Z">
                  <w:rPr>
                    <w:rFonts w:hint="eastAsia" w:ascii="Times New Roman" w:hAnsi="Times New Roman" w:eastAsia="方正仿宋_GB2312" w:cs="Times New Roman"/>
                    <w:sz w:val="20"/>
                    <w:szCs w:val="20"/>
                  </w:rPr>
                </w:rPrChange>
              </w:rPr>
              <w:pPrChange w:id="1920" w:author="ðhjあ" w:date="2025-08-26T10:50:09Z">
                <w:pPr>
                  <w:widowControl/>
                </w:pPr>
              </w:pPrChange>
            </w:pPr>
          </w:p>
        </w:tc>
        <w:tc>
          <w:tcPr>
            <w:tcW w:w="3833" w:type="dxa"/>
            <w:gridSpan w:val="2"/>
            <w:vMerge w:val="continue"/>
            <w:tcBorders>
              <w:tl2br w:val="nil"/>
              <w:tr2bl w:val="nil"/>
            </w:tcBorders>
            <w:shd w:val="clear" w:color="auto" w:fill="auto"/>
            <w:vAlign w:val="center"/>
            <w:tcPrChange w:id="1922" w:author="ðhjあ" w:date="2025-08-26T16:41:48Z">
              <w:tcPr>
                <w:tcW w:w="3833" w:type="dxa"/>
                <w:gridSpan w:val="3"/>
                <w:vMerge w:val="continue"/>
                <w:tcBorders>
                  <w:tl2br w:val="nil"/>
                  <w:tr2bl w:val="nil"/>
                </w:tcBorders>
                <w:shd w:val="clear" w:color="auto" w:fill="auto"/>
                <w:vAlign w:val="center"/>
              </w:tcPr>
            </w:tcPrChange>
          </w:tcPr>
          <w:p w14:paraId="1E08B68B">
            <w:pPr>
              <w:widowControl/>
              <w:jc w:val="left"/>
              <w:rPr>
                <w:rFonts w:hint="eastAsia" w:ascii="Times New Roman" w:hAnsi="Times New Roman" w:eastAsia="仿宋_GB2312" w:cs="Times New Roman"/>
                <w:b w:val="0"/>
                <w:bCs w:val="0"/>
                <w:color w:val="auto"/>
                <w:sz w:val="20"/>
                <w:szCs w:val="20"/>
                <w:highlight w:val="none"/>
                <w:rPrChange w:id="1924" w:author="ðhjあ" w:date="2025-08-28T09:19:47Z">
                  <w:rPr>
                    <w:rFonts w:hint="eastAsia" w:ascii="Times New Roman" w:hAnsi="Times New Roman" w:eastAsia="方正仿宋_GB2312" w:cs="Times New Roman"/>
                    <w:sz w:val="20"/>
                    <w:szCs w:val="20"/>
                  </w:rPr>
                </w:rPrChange>
              </w:rPr>
              <w:pPrChange w:id="1923" w:author="ðhjあ" w:date="2025-08-26T10:50:09Z">
                <w:pPr>
                  <w:widowControl/>
                  <w:jc w:val="both"/>
                </w:pPr>
              </w:pPrChange>
            </w:pPr>
          </w:p>
        </w:tc>
        <w:tc>
          <w:tcPr>
            <w:tcW w:w="778" w:type="dxa"/>
            <w:vMerge w:val="continue"/>
            <w:tcBorders>
              <w:tl2br w:val="nil"/>
              <w:tr2bl w:val="nil"/>
            </w:tcBorders>
            <w:shd w:val="clear" w:color="auto" w:fill="auto"/>
            <w:vAlign w:val="center"/>
            <w:tcPrChange w:id="1925" w:author="ðhjあ" w:date="2025-08-26T16:41:48Z">
              <w:tcPr>
                <w:tcW w:w="778" w:type="dxa"/>
                <w:gridSpan w:val="2"/>
                <w:vMerge w:val="continue"/>
                <w:tcBorders>
                  <w:tl2br w:val="nil"/>
                  <w:tr2bl w:val="nil"/>
                </w:tcBorders>
                <w:shd w:val="clear" w:color="auto" w:fill="auto"/>
                <w:vAlign w:val="center"/>
              </w:tcPr>
            </w:tcPrChange>
          </w:tcPr>
          <w:p w14:paraId="3E2A74BF">
            <w:pPr>
              <w:widowControl/>
              <w:jc w:val="center"/>
              <w:textAlignment w:val="center"/>
              <w:rPr>
                <w:rFonts w:hint="eastAsia" w:ascii="Times New Roman" w:hAnsi="Times New Roman" w:eastAsia="仿宋_GB2312" w:cs="Times New Roman"/>
                <w:b w:val="0"/>
                <w:bCs w:val="0"/>
                <w:color w:val="auto"/>
                <w:kern w:val="0"/>
                <w:sz w:val="20"/>
                <w:szCs w:val="20"/>
                <w:highlight w:val="none"/>
                <w:lang w:bidi="ar"/>
                <w:rPrChange w:id="1926" w:author="ðhjあ" w:date="2025-08-28T09:19:47Z">
                  <w:rPr>
                    <w:rFonts w:hint="eastAsia" w:ascii="Times New Roman" w:hAnsi="Times New Roman" w:eastAsia="方正仿宋_GB2312" w:cs="Times New Roman"/>
                    <w:kern w:val="0"/>
                    <w:sz w:val="20"/>
                    <w:szCs w:val="20"/>
                    <w:highlight w:val="yellow"/>
                    <w:lang w:bidi="ar"/>
                  </w:rPr>
                </w:rPrChange>
              </w:rPr>
            </w:pPr>
          </w:p>
        </w:tc>
        <w:tc>
          <w:tcPr>
            <w:tcW w:w="3367" w:type="dxa"/>
            <w:gridSpan w:val="2"/>
            <w:tcBorders>
              <w:tl2br w:val="nil"/>
              <w:tr2bl w:val="nil"/>
            </w:tcBorders>
            <w:shd w:val="clear" w:color="auto" w:fill="auto"/>
            <w:vAlign w:val="center"/>
            <w:tcPrChange w:id="1927" w:author="ðhjあ" w:date="2025-08-26T16:41:48Z">
              <w:tcPr>
                <w:tcW w:w="3367" w:type="dxa"/>
                <w:gridSpan w:val="2"/>
                <w:tcBorders>
                  <w:tl2br w:val="nil"/>
                  <w:tr2bl w:val="nil"/>
                </w:tcBorders>
                <w:shd w:val="clear" w:color="auto" w:fill="auto"/>
                <w:vAlign w:val="center"/>
              </w:tcPr>
            </w:tcPrChange>
          </w:tcPr>
          <w:p w14:paraId="5695C45A">
            <w:pPr>
              <w:widowControl/>
              <w:jc w:val="left"/>
              <w:textAlignment w:val="center"/>
              <w:rPr>
                <w:rFonts w:hint="eastAsia" w:ascii="Times New Roman" w:hAnsi="Times New Roman" w:eastAsia="仿宋_GB2312" w:cs="Times New Roman"/>
                <w:b w:val="0"/>
                <w:bCs w:val="0"/>
                <w:color w:val="auto"/>
                <w:kern w:val="0"/>
                <w:sz w:val="20"/>
                <w:szCs w:val="20"/>
                <w:highlight w:val="none"/>
                <w:lang w:val="en-US" w:eastAsia="zh-CN" w:bidi="ar"/>
                <w:rPrChange w:id="1929" w:author="ðhjあ" w:date="2025-08-28T09:19:47Z">
                  <w:rPr>
                    <w:rFonts w:hint="eastAsia" w:ascii="Times New Roman" w:hAnsi="Times New Roman" w:eastAsia="方正仿宋_GB2312" w:cs="Times New Roman"/>
                    <w:kern w:val="0"/>
                    <w:sz w:val="20"/>
                    <w:szCs w:val="20"/>
                    <w:lang w:val="en-US" w:eastAsia="zh-CN" w:bidi="ar"/>
                  </w:rPr>
                </w:rPrChange>
              </w:rPr>
              <w:pPrChange w:id="1928" w:author="ðhjあ" w:date="2025-08-26T10:50:09Z">
                <w:pPr>
                  <w:widowControl/>
                  <w:jc w:val="both"/>
                  <w:textAlignment w:val="center"/>
                </w:pPr>
              </w:pPrChange>
            </w:pPr>
            <w:r>
              <w:rPr>
                <w:rFonts w:hint="eastAsia" w:ascii="Times New Roman" w:hAnsi="Times New Roman" w:eastAsia="仿宋_GB2312" w:cs="Times New Roman"/>
                <w:b w:val="0"/>
                <w:bCs w:val="0"/>
                <w:color w:val="auto"/>
                <w:kern w:val="0"/>
                <w:sz w:val="20"/>
                <w:szCs w:val="20"/>
                <w:highlight w:val="none"/>
                <w:lang w:val="en-US" w:eastAsia="zh-CN" w:bidi="ar"/>
                <w:rPrChange w:id="1930" w:author="ðhjあ" w:date="2025-08-28T09:19:47Z">
                  <w:rPr>
                    <w:rFonts w:hint="eastAsia" w:ascii="Times New Roman" w:hAnsi="Times New Roman" w:eastAsia="方正仿宋_GB2312" w:cs="Times New Roman"/>
                    <w:kern w:val="0"/>
                    <w:sz w:val="20"/>
                    <w:szCs w:val="20"/>
                    <w:lang w:val="en-US" w:eastAsia="zh-CN" w:bidi="ar"/>
                  </w:rPr>
                </w:rPrChange>
              </w:rPr>
              <w:t>擅自改变用途的房屋面积500平方米以上</w:t>
            </w:r>
          </w:p>
        </w:tc>
        <w:tc>
          <w:tcPr>
            <w:tcW w:w="1177" w:type="dxa"/>
            <w:tcBorders>
              <w:tl2br w:val="nil"/>
              <w:tr2bl w:val="nil"/>
            </w:tcBorders>
            <w:shd w:val="clear" w:color="auto" w:fill="auto"/>
            <w:vAlign w:val="center"/>
            <w:tcPrChange w:id="1931" w:author="ðhjあ" w:date="2025-08-26T16:41:48Z">
              <w:tcPr>
                <w:tcW w:w="1477" w:type="dxa"/>
                <w:tcBorders>
                  <w:tl2br w:val="nil"/>
                  <w:tr2bl w:val="nil"/>
                </w:tcBorders>
                <w:shd w:val="clear" w:color="auto" w:fill="auto"/>
                <w:vAlign w:val="center"/>
              </w:tcPr>
            </w:tcPrChange>
          </w:tcPr>
          <w:p w14:paraId="1155CC8E">
            <w:pPr>
              <w:jc w:val="left"/>
              <w:textAlignment w:val="center"/>
              <w:rPr>
                <w:rFonts w:hint="eastAsia" w:ascii="Times New Roman" w:hAnsi="Times New Roman" w:eastAsia="仿宋_GB2312" w:cs="Times New Roman"/>
                <w:b w:val="0"/>
                <w:bCs w:val="0"/>
                <w:color w:val="auto"/>
                <w:kern w:val="0"/>
                <w:sz w:val="20"/>
                <w:szCs w:val="20"/>
                <w:highlight w:val="none"/>
                <w:lang w:val="en-US" w:eastAsia="zh-CN" w:bidi="ar"/>
                <w:rPrChange w:id="1933" w:author="ðhjあ" w:date="2025-08-28T09:19:47Z">
                  <w:rPr>
                    <w:rFonts w:hint="eastAsia" w:ascii="Times New Roman" w:hAnsi="Times New Roman" w:eastAsia="方正仿宋_GB2312" w:cs="Times New Roman"/>
                    <w:kern w:val="0"/>
                    <w:sz w:val="20"/>
                    <w:szCs w:val="20"/>
                    <w:lang w:val="en-US" w:eastAsia="zh-CN" w:bidi="ar"/>
                  </w:rPr>
                </w:rPrChange>
              </w:rPr>
              <w:pPrChange w:id="1932" w:author="ðhjあ" w:date="2025-08-26T10:50:09Z">
                <w:pPr>
                  <w:jc w:val="both"/>
                  <w:textAlignment w:val="center"/>
                </w:pPr>
              </w:pPrChange>
            </w:pPr>
            <w:r>
              <w:rPr>
                <w:rFonts w:hint="eastAsia" w:ascii="Times New Roman" w:hAnsi="Times New Roman" w:eastAsia="仿宋_GB2312" w:cs="Times New Roman"/>
                <w:b w:val="0"/>
                <w:bCs w:val="0"/>
                <w:color w:val="auto"/>
                <w:kern w:val="0"/>
                <w:sz w:val="20"/>
                <w:szCs w:val="20"/>
                <w:highlight w:val="none"/>
                <w:lang w:val="en-US" w:eastAsia="zh-CN" w:bidi="ar"/>
                <w:rPrChange w:id="1934" w:author="ðhjあ" w:date="2025-08-28T09:19:47Z">
                  <w:rPr>
                    <w:rFonts w:hint="eastAsia" w:ascii="Times New Roman" w:hAnsi="Times New Roman" w:eastAsia="方正仿宋_GB2312" w:cs="Times New Roman"/>
                    <w:kern w:val="0"/>
                    <w:sz w:val="20"/>
                    <w:szCs w:val="20"/>
                    <w:lang w:val="en-US" w:eastAsia="zh-CN" w:bidi="ar"/>
                  </w:rPr>
                </w:rPrChange>
              </w:rPr>
              <w:t>未在</w:t>
            </w:r>
            <w:r>
              <w:rPr>
                <w:rFonts w:hint="eastAsia" w:ascii="Times New Roman" w:hAnsi="Times New Roman" w:eastAsia="仿宋_GB2312" w:cs="Times New Roman"/>
                <w:b w:val="0"/>
                <w:bCs w:val="0"/>
                <w:color w:val="auto"/>
                <w:kern w:val="0"/>
                <w:sz w:val="20"/>
                <w:szCs w:val="20"/>
                <w:highlight w:val="none"/>
                <w:lang w:val="en-US" w:eastAsia="zh-CN" w:bidi="ar"/>
                <w:rPrChange w:id="1935" w:author="ðhjあ" w:date="2025-08-28T09:19:47Z">
                  <w:rPr>
                    <w:rFonts w:hint="eastAsia" w:ascii="Times New Roman" w:hAnsi="Times New Roman" w:eastAsia="方正仿宋_GB2312" w:cs="Times New Roman"/>
                    <w:kern w:val="0"/>
                    <w:sz w:val="20"/>
                    <w:szCs w:val="20"/>
                    <w:lang w:val="en-US" w:eastAsia="zh-CN" w:bidi="ar"/>
                  </w:rPr>
                </w:rPrChange>
              </w:rPr>
              <w:t>责令限期</w:t>
            </w:r>
            <w:ins w:id="1936" w:author="user" w:date="2025-08-27T09:43:28Z">
              <w:r>
                <w:rPr>
                  <w:rFonts w:hint="eastAsia" w:ascii="Times New Roman" w:hAnsi="Times New Roman" w:eastAsia="仿宋_GB2312" w:cs="Times New Roman"/>
                  <w:b w:val="0"/>
                  <w:bCs w:val="0"/>
                  <w:color w:val="auto"/>
                  <w:kern w:val="0"/>
                  <w:sz w:val="20"/>
                  <w:szCs w:val="20"/>
                  <w:highlight w:val="none"/>
                  <w:lang w:val="en-US" w:eastAsia="zh-CN" w:bidi="ar"/>
                  <w:rPrChange w:id="1937" w:author="ðhjあ" w:date="2025-08-28T09:19:47Z">
                    <w:rPr>
                      <w:rFonts w:hint="eastAsia" w:ascii="Times New Roman" w:hAnsi="Times New Roman" w:eastAsia="方正仿宋_GB2312" w:cs="Times New Roman"/>
                      <w:kern w:val="0"/>
                      <w:sz w:val="20"/>
                      <w:szCs w:val="20"/>
                      <w:lang w:val="en-US" w:eastAsia="zh-CN" w:bidi="ar"/>
                    </w:rPr>
                  </w:rPrChange>
                </w:rPr>
                <w:t>内</w:t>
              </w:r>
            </w:ins>
            <w:r>
              <w:rPr>
                <w:rFonts w:hint="eastAsia" w:ascii="Times New Roman" w:hAnsi="Times New Roman" w:eastAsia="仿宋_GB2312" w:cs="Times New Roman"/>
                <w:b w:val="0"/>
                <w:bCs w:val="0"/>
                <w:color w:val="auto"/>
                <w:kern w:val="0"/>
                <w:sz w:val="20"/>
                <w:szCs w:val="20"/>
                <w:highlight w:val="none"/>
                <w:lang w:val="en-US" w:eastAsia="zh-CN" w:bidi="ar"/>
                <w:rPrChange w:id="1938" w:author="ðhjあ" w:date="2025-08-28T09:19:47Z">
                  <w:rPr>
                    <w:rFonts w:hint="eastAsia" w:ascii="Times New Roman" w:hAnsi="Times New Roman" w:eastAsia="方正仿宋_GB2312" w:cs="Times New Roman"/>
                    <w:kern w:val="0"/>
                    <w:sz w:val="20"/>
                    <w:szCs w:val="20"/>
                    <w:lang w:val="en-US" w:eastAsia="zh-CN" w:bidi="ar"/>
                  </w:rPr>
                </w:rPrChange>
              </w:rPr>
              <w:t>改正</w:t>
            </w:r>
            <w:del w:id="1939" w:author="user" w:date="2025-08-27T09:39:57Z">
              <w:r>
                <w:rPr>
                  <w:rFonts w:hint="eastAsia" w:ascii="Times New Roman" w:hAnsi="Times New Roman" w:eastAsia="仿宋_GB2312" w:cs="Times New Roman"/>
                  <w:b w:val="0"/>
                  <w:bCs w:val="0"/>
                  <w:color w:val="auto"/>
                  <w:kern w:val="0"/>
                  <w:sz w:val="20"/>
                  <w:szCs w:val="20"/>
                  <w:highlight w:val="none"/>
                  <w:lang w:val="en-US" w:eastAsia="zh-CN" w:bidi="ar"/>
                  <w:rPrChange w:id="1940" w:author="ðhjあ" w:date="2025-08-28T09:19:47Z">
                    <w:rPr>
                      <w:rFonts w:hint="eastAsia" w:ascii="Times New Roman" w:hAnsi="Times New Roman" w:eastAsia="方正仿宋_GB2312" w:cs="Times New Roman"/>
                      <w:kern w:val="0"/>
                      <w:sz w:val="20"/>
                      <w:szCs w:val="20"/>
                      <w:lang w:val="en-US" w:eastAsia="zh-CN" w:bidi="ar"/>
                    </w:rPr>
                  </w:rPrChange>
                </w:rPr>
                <w:delText>期限内改正</w:delText>
              </w:r>
            </w:del>
            <w:r>
              <w:rPr>
                <w:rFonts w:hint="eastAsia" w:ascii="Times New Roman" w:hAnsi="Times New Roman" w:eastAsia="仿宋_GB2312" w:cs="Times New Roman"/>
                <w:b w:val="0"/>
                <w:bCs w:val="0"/>
                <w:color w:val="auto"/>
                <w:kern w:val="0"/>
                <w:sz w:val="20"/>
                <w:szCs w:val="20"/>
                <w:highlight w:val="none"/>
                <w:lang w:val="en-US" w:eastAsia="zh-CN" w:bidi="ar"/>
                <w:rPrChange w:id="1941" w:author="ðhjあ" w:date="2025-08-28T09:19:47Z">
                  <w:rPr>
                    <w:rFonts w:hint="eastAsia" w:ascii="Times New Roman" w:hAnsi="Times New Roman" w:eastAsia="方正仿宋_GB2312" w:cs="Times New Roman"/>
                    <w:kern w:val="0"/>
                    <w:sz w:val="20"/>
                    <w:szCs w:val="20"/>
                    <w:lang w:val="en-US" w:eastAsia="zh-CN" w:bidi="ar"/>
                  </w:rPr>
                </w:rPrChange>
              </w:rPr>
              <w:t xml:space="preserve">的 </w:t>
            </w:r>
          </w:p>
        </w:tc>
        <w:tc>
          <w:tcPr>
            <w:tcW w:w="1467" w:type="dxa"/>
            <w:gridSpan w:val="2"/>
            <w:vMerge w:val="continue"/>
            <w:tcBorders>
              <w:tl2br w:val="nil"/>
              <w:tr2bl w:val="nil"/>
            </w:tcBorders>
            <w:shd w:val="clear" w:color="auto" w:fill="auto"/>
            <w:vAlign w:val="center"/>
            <w:tcPrChange w:id="1942" w:author="ðhjあ" w:date="2025-08-26T16:41:48Z">
              <w:tcPr>
                <w:tcW w:w="1167" w:type="dxa"/>
                <w:vMerge w:val="continue"/>
                <w:tcBorders>
                  <w:tl2br w:val="nil"/>
                  <w:tr2bl w:val="nil"/>
                </w:tcBorders>
                <w:shd w:val="clear" w:color="auto" w:fill="auto"/>
                <w:vAlign w:val="center"/>
              </w:tcPr>
            </w:tcPrChange>
          </w:tcPr>
          <w:p w14:paraId="1C9DD384">
            <w:pPr>
              <w:widowControl/>
              <w:jc w:val="left"/>
              <w:textAlignment w:val="center"/>
              <w:rPr>
                <w:rFonts w:hint="eastAsia" w:ascii="Times New Roman" w:hAnsi="Times New Roman" w:eastAsia="仿宋_GB2312" w:cs="Times New Roman"/>
                <w:b w:val="0"/>
                <w:bCs w:val="0"/>
                <w:kern w:val="0"/>
                <w:sz w:val="20"/>
                <w:szCs w:val="20"/>
                <w:highlight w:val="yellow"/>
                <w:lang w:bidi="ar"/>
                <w:rPrChange w:id="1944" w:author="ðhjあ" w:date="2025-08-28T09:19:47Z">
                  <w:rPr>
                    <w:rFonts w:hint="eastAsia" w:ascii="Times New Roman" w:hAnsi="Times New Roman" w:eastAsia="方正仿宋_GB2312" w:cs="Times New Roman"/>
                    <w:kern w:val="0"/>
                    <w:sz w:val="20"/>
                    <w:szCs w:val="20"/>
                    <w:highlight w:val="yellow"/>
                    <w:lang w:bidi="ar"/>
                  </w:rPr>
                </w:rPrChange>
              </w:rPr>
              <w:pPrChange w:id="1943" w:author="ðhjあ" w:date="2025-08-26T10:50:09Z">
                <w:pPr>
                  <w:widowControl/>
                  <w:jc w:val="both"/>
                  <w:textAlignment w:val="center"/>
                </w:pPr>
              </w:pPrChange>
            </w:pPr>
          </w:p>
        </w:tc>
        <w:tc>
          <w:tcPr>
            <w:tcW w:w="1690" w:type="dxa"/>
            <w:vMerge w:val="continue"/>
            <w:tcBorders>
              <w:tl2br w:val="nil"/>
              <w:tr2bl w:val="nil"/>
            </w:tcBorders>
            <w:shd w:val="clear" w:color="auto" w:fill="auto"/>
            <w:vAlign w:val="center"/>
            <w:tcPrChange w:id="1945" w:author="ðhjあ" w:date="2025-08-26T16:41:48Z">
              <w:tcPr>
                <w:tcW w:w="1690" w:type="dxa"/>
                <w:vMerge w:val="continue"/>
                <w:tcBorders>
                  <w:tl2br w:val="nil"/>
                  <w:tr2bl w:val="nil"/>
                </w:tcBorders>
                <w:shd w:val="clear" w:color="auto" w:fill="auto"/>
                <w:vAlign w:val="center"/>
              </w:tcPr>
            </w:tcPrChange>
          </w:tcPr>
          <w:p w14:paraId="5BD20667">
            <w:pPr>
              <w:widowControl/>
              <w:jc w:val="left"/>
              <w:rPr>
                <w:rFonts w:hint="eastAsia" w:ascii="Times New Roman" w:hAnsi="Times New Roman" w:eastAsia="仿宋_GB2312" w:cs="Times New Roman"/>
                <w:b w:val="0"/>
                <w:bCs w:val="0"/>
                <w:color w:val="000000"/>
                <w:sz w:val="20"/>
                <w:szCs w:val="20"/>
                <w:rPrChange w:id="1947" w:author="ðhjあ" w:date="2025-08-28T09:19:47Z">
                  <w:rPr>
                    <w:rFonts w:hint="eastAsia" w:ascii="Times New Roman" w:hAnsi="Times New Roman" w:eastAsia="方正仿宋_GB2312" w:cs="Times New Roman"/>
                    <w:color w:val="000000"/>
                    <w:sz w:val="20"/>
                    <w:szCs w:val="20"/>
                  </w:rPr>
                </w:rPrChange>
              </w:rPr>
              <w:pPrChange w:id="1946" w:author="ðhjあ" w:date="2025-08-26T10:50:09Z">
                <w:pPr>
                  <w:widowControl/>
                  <w:jc w:val="both"/>
                </w:pPr>
              </w:pPrChange>
            </w:pPr>
          </w:p>
        </w:tc>
      </w:tr>
      <w:tr w14:paraId="4507B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948" w:author="ðhjあ" w:date="2025-08-26T16:41:48Z">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blPrExChange>
        </w:tblPrEx>
        <w:trPr>
          <w:trHeight w:val="113" w:hRule="atLeast"/>
        </w:trPr>
        <w:tc>
          <w:tcPr>
            <w:tcW w:w="503" w:type="dxa"/>
            <w:vMerge w:val="restart"/>
            <w:tcBorders>
              <w:tl2br w:val="nil"/>
              <w:tr2bl w:val="nil"/>
            </w:tcBorders>
            <w:shd w:val="clear" w:color="auto" w:fill="auto"/>
            <w:vAlign w:val="center"/>
            <w:tcPrChange w:id="1949" w:author="ðhjあ" w:date="2025-08-26T16:41:48Z">
              <w:tcPr>
                <w:tcW w:w="503" w:type="dxa"/>
                <w:vMerge w:val="restart"/>
                <w:tcBorders>
                  <w:tl2br w:val="nil"/>
                  <w:tr2bl w:val="nil"/>
                </w:tcBorders>
                <w:shd w:val="clear" w:color="auto" w:fill="auto"/>
                <w:vAlign w:val="center"/>
              </w:tcPr>
            </w:tcPrChange>
          </w:tcPr>
          <w:p w14:paraId="6B1B25A4">
            <w:pPr>
              <w:widowControl/>
              <w:jc w:val="center"/>
              <w:textAlignment w:val="center"/>
              <w:rPr>
                <w:rFonts w:hint="eastAsia" w:ascii="Times New Roman" w:hAnsi="Times New Roman" w:eastAsia="仿宋_GB2312" w:cs="Times New Roman"/>
                <w:b w:val="0"/>
                <w:bCs w:val="0"/>
                <w:color w:val="auto"/>
                <w:sz w:val="20"/>
                <w:szCs w:val="20"/>
                <w:highlight w:val="none"/>
                <w:rPrChange w:id="1950" w:author="ðhjあ" w:date="2025-08-28T09:19:47Z">
                  <w:rPr>
                    <w:rFonts w:hint="eastAsia" w:ascii="Times New Roman" w:hAnsi="Times New Roman" w:eastAsia="方正仿宋_GB2312" w:cs="Times New Roman"/>
                    <w:color w:val="auto"/>
                    <w:sz w:val="20"/>
                    <w:szCs w:val="20"/>
                    <w:highlight w:val="none"/>
                  </w:rPr>
                </w:rPrChange>
              </w:rPr>
            </w:pPr>
            <w:r>
              <w:rPr>
                <w:rFonts w:hint="eastAsia" w:ascii="Times New Roman" w:hAnsi="Times New Roman" w:eastAsia="仿宋_GB2312" w:cs="Times New Roman"/>
                <w:b w:val="0"/>
                <w:bCs w:val="0"/>
                <w:color w:val="auto"/>
                <w:kern w:val="0"/>
                <w:sz w:val="20"/>
                <w:szCs w:val="20"/>
                <w:highlight w:val="none"/>
                <w:lang w:bidi="ar"/>
                <w:rPrChange w:id="1951" w:author="ðhjあ" w:date="2025-08-28T09:19:47Z">
                  <w:rPr>
                    <w:rFonts w:hint="eastAsia" w:ascii="Times New Roman" w:hAnsi="Times New Roman" w:eastAsia="方正仿宋_GB2312" w:cs="Times New Roman"/>
                    <w:color w:val="auto"/>
                    <w:kern w:val="0"/>
                    <w:sz w:val="20"/>
                    <w:szCs w:val="20"/>
                    <w:highlight w:val="none"/>
                    <w:lang w:bidi="ar"/>
                  </w:rPr>
                </w:rPrChange>
              </w:rPr>
              <w:t>75</w:t>
            </w:r>
          </w:p>
        </w:tc>
        <w:tc>
          <w:tcPr>
            <w:tcW w:w="822" w:type="dxa"/>
            <w:vMerge w:val="restart"/>
            <w:tcBorders>
              <w:tl2br w:val="nil"/>
              <w:tr2bl w:val="nil"/>
            </w:tcBorders>
            <w:shd w:val="clear" w:color="auto" w:fill="auto"/>
            <w:vAlign w:val="center"/>
            <w:tcPrChange w:id="1952" w:author="ðhjあ" w:date="2025-08-26T16:41:48Z">
              <w:tcPr>
                <w:tcW w:w="822" w:type="dxa"/>
                <w:vMerge w:val="restart"/>
                <w:tcBorders>
                  <w:tl2br w:val="nil"/>
                  <w:tr2bl w:val="nil"/>
                </w:tcBorders>
                <w:shd w:val="clear" w:color="auto" w:fill="auto"/>
                <w:vAlign w:val="center"/>
              </w:tcPr>
            </w:tcPrChange>
          </w:tcPr>
          <w:p w14:paraId="00E3EB26">
            <w:pPr>
              <w:widowControl/>
              <w:jc w:val="center"/>
              <w:textAlignment w:val="center"/>
              <w:rPr>
                <w:rFonts w:hint="eastAsia" w:ascii="Times New Roman" w:hAnsi="Times New Roman" w:eastAsia="仿宋_GB2312" w:cs="Times New Roman"/>
                <w:b w:val="0"/>
                <w:bCs w:val="0"/>
                <w:color w:val="auto"/>
                <w:kern w:val="0"/>
                <w:sz w:val="20"/>
                <w:szCs w:val="20"/>
                <w:highlight w:val="none"/>
                <w:lang w:eastAsia="zh-CN" w:bidi="ar"/>
                <w:rPrChange w:id="1953" w:author="ðhjあ" w:date="2025-08-28T09:19:47Z">
                  <w:rPr>
                    <w:rFonts w:hint="eastAsia" w:ascii="Times New Roman" w:hAnsi="Times New Roman" w:eastAsia="方正仿宋_GB2312" w:cs="Times New Roman"/>
                    <w:color w:val="auto"/>
                    <w:kern w:val="0"/>
                    <w:sz w:val="20"/>
                    <w:szCs w:val="20"/>
                    <w:highlight w:val="none"/>
                    <w:lang w:eastAsia="zh-CN" w:bidi="ar"/>
                  </w:rPr>
                </w:rPrChange>
              </w:rPr>
            </w:pPr>
            <w:r>
              <w:rPr>
                <w:rFonts w:hint="eastAsia" w:ascii="Times New Roman" w:hAnsi="Times New Roman" w:eastAsia="仿宋_GB2312" w:cs="Times New Roman"/>
                <w:b w:val="0"/>
                <w:bCs w:val="0"/>
                <w:color w:val="auto"/>
                <w:kern w:val="0"/>
                <w:sz w:val="20"/>
                <w:szCs w:val="20"/>
                <w:highlight w:val="none"/>
                <w:lang w:eastAsia="zh-CN" w:bidi="ar"/>
                <w:rPrChange w:id="1954" w:author="ðhjあ" w:date="2025-08-28T09:19:47Z">
                  <w:rPr>
                    <w:rFonts w:hint="eastAsia" w:ascii="Times New Roman" w:hAnsi="Times New Roman" w:eastAsia="方正仿宋_GB2312" w:cs="Times New Roman"/>
                    <w:color w:val="auto"/>
                    <w:kern w:val="0"/>
                    <w:sz w:val="20"/>
                    <w:szCs w:val="20"/>
                    <w:highlight w:val="none"/>
                    <w:lang w:eastAsia="zh-CN" w:bidi="ar"/>
                  </w:rPr>
                </w:rPrChange>
              </w:rPr>
              <w:t>改变临时规划许可类</w:t>
            </w:r>
          </w:p>
        </w:tc>
        <w:tc>
          <w:tcPr>
            <w:tcW w:w="1866" w:type="dxa"/>
            <w:gridSpan w:val="2"/>
            <w:vMerge w:val="restart"/>
            <w:tcBorders>
              <w:tl2br w:val="nil"/>
              <w:tr2bl w:val="nil"/>
            </w:tcBorders>
            <w:shd w:val="clear" w:color="auto" w:fill="auto"/>
            <w:vAlign w:val="center"/>
            <w:tcPrChange w:id="1955" w:author="ðhjあ" w:date="2025-08-26T16:41:48Z">
              <w:tcPr>
                <w:tcW w:w="1866" w:type="dxa"/>
                <w:gridSpan w:val="2"/>
                <w:vMerge w:val="restart"/>
                <w:tcBorders>
                  <w:tl2br w:val="nil"/>
                  <w:tr2bl w:val="nil"/>
                </w:tcBorders>
                <w:shd w:val="clear" w:color="auto" w:fill="auto"/>
                <w:vAlign w:val="center"/>
              </w:tcPr>
            </w:tcPrChange>
          </w:tcPr>
          <w:p w14:paraId="6A7AD9AE">
            <w:pPr>
              <w:widowControl/>
              <w:jc w:val="center"/>
              <w:textAlignment w:val="center"/>
              <w:rPr>
                <w:rFonts w:hint="eastAsia" w:ascii="Times New Roman" w:hAnsi="Times New Roman" w:eastAsia="仿宋_GB2312" w:cs="Times New Roman"/>
                <w:b w:val="0"/>
                <w:bCs w:val="0"/>
                <w:color w:val="auto"/>
                <w:kern w:val="0"/>
                <w:sz w:val="20"/>
                <w:szCs w:val="20"/>
                <w:highlight w:val="none"/>
                <w:lang w:bidi="ar"/>
                <w:rPrChange w:id="1956" w:author="ðhjあ" w:date="2025-08-28T09:19:47Z">
                  <w:rPr>
                    <w:rFonts w:hint="eastAsia" w:ascii="Times New Roman" w:hAnsi="Times New Roman" w:eastAsia="方正仿宋_GB2312" w:cs="Times New Roman"/>
                    <w:color w:val="auto"/>
                    <w:kern w:val="0"/>
                    <w:sz w:val="20"/>
                    <w:szCs w:val="20"/>
                    <w:highlight w:val="none"/>
                    <w:lang w:bidi="ar"/>
                  </w:rPr>
                </w:rPrChange>
              </w:rPr>
            </w:pPr>
            <w:r>
              <w:rPr>
                <w:rFonts w:hint="eastAsia" w:ascii="Times New Roman" w:hAnsi="Times New Roman" w:eastAsia="仿宋_GB2312" w:cs="Times New Roman"/>
                <w:b w:val="0"/>
                <w:bCs w:val="0"/>
                <w:color w:val="auto"/>
                <w:kern w:val="0"/>
                <w:sz w:val="20"/>
                <w:szCs w:val="20"/>
                <w:highlight w:val="none"/>
                <w:lang w:bidi="ar"/>
                <w:rPrChange w:id="1957" w:author="ðhjあ" w:date="2025-08-28T09:19:47Z">
                  <w:rPr>
                    <w:rFonts w:hint="eastAsia" w:ascii="Times New Roman" w:hAnsi="Times New Roman" w:eastAsia="方正仿宋_GB2312" w:cs="Times New Roman"/>
                    <w:color w:val="auto"/>
                    <w:kern w:val="0"/>
                    <w:sz w:val="20"/>
                    <w:szCs w:val="20"/>
                    <w:highlight w:val="none"/>
                    <w:lang w:bidi="ar"/>
                  </w:rPr>
                </w:rPrChange>
              </w:rPr>
              <w:t>330215067000</w:t>
            </w:r>
          </w:p>
          <w:p w14:paraId="6D8CA455">
            <w:pPr>
              <w:widowControl/>
              <w:jc w:val="center"/>
              <w:textAlignment w:val="center"/>
              <w:rPr>
                <w:rFonts w:hint="eastAsia" w:ascii="Times New Roman" w:hAnsi="Times New Roman" w:eastAsia="仿宋_GB2312" w:cs="Times New Roman"/>
                <w:b w:val="0"/>
                <w:bCs w:val="0"/>
                <w:color w:val="auto"/>
                <w:kern w:val="0"/>
                <w:sz w:val="20"/>
                <w:szCs w:val="20"/>
                <w:highlight w:val="none"/>
                <w:lang w:eastAsia="zh-CN" w:bidi="ar"/>
                <w:rPrChange w:id="1958" w:author="ðhjあ" w:date="2025-08-28T09:19:47Z">
                  <w:rPr>
                    <w:rFonts w:hint="eastAsia" w:ascii="Times New Roman" w:hAnsi="Times New Roman" w:eastAsia="方正仿宋_GB2312" w:cs="Times New Roman"/>
                    <w:color w:val="auto"/>
                    <w:kern w:val="0"/>
                    <w:sz w:val="20"/>
                    <w:szCs w:val="20"/>
                    <w:highlight w:val="none"/>
                    <w:lang w:eastAsia="zh-CN" w:bidi="ar"/>
                  </w:rPr>
                </w:rPrChange>
              </w:rPr>
            </w:pPr>
            <w:r>
              <w:rPr>
                <w:rFonts w:hint="eastAsia" w:ascii="Times New Roman" w:hAnsi="Times New Roman" w:eastAsia="仿宋_GB2312" w:cs="Times New Roman"/>
                <w:b w:val="0"/>
                <w:bCs w:val="0"/>
                <w:color w:val="auto"/>
                <w:kern w:val="0"/>
                <w:sz w:val="20"/>
                <w:szCs w:val="20"/>
                <w:highlight w:val="none"/>
                <w:lang w:eastAsia="zh-CN" w:bidi="ar"/>
                <w:rPrChange w:id="1959" w:author="ðhjあ" w:date="2025-08-28T09:19:47Z">
                  <w:rPr>
                    <w:rFonts w:hint="eastAsia" w:ascii="Times New Roman" w:hAnsi="Times New Roman" w:eastAsia="方正仿宋_GB2312" w:cs="Times New Roman"/>
                    <w:color w:val="auto"/>
                    <w:kern w:val="0"/>
                    <w:sz w:val="20"/>
                    <w:szCs w:val="20"/>
                    <w:highlight w:val="none"/>
                    <w:lang w:eastAsia="zh-CN" w:bidi="ar"/>
                  </w:rPr>
                </w:rPrChange>
              </w:rPr>
              <w:t>（常用）</w:t>
            </w:r>
          </w:p>
          <w:p w14:paraId="0B8B4287">
            <w:pPr>
              <w:widowControl/>
              <w:jc w:val="left"/>
              <w:textAlignment w:val="center"/>
              <w:rPr>
                <w:rFonts w:hint="eastAsia" w:ascii="Times New Roman" w:hAnsi="Times New Roman" w:eastAsia="仿宋_GB2312" w:cs="Times New Roman"/>
                <w:b w:val="0"/>
                <w:bCs w:val="0"/>
                <w:color w:val="auto"/>
                <w:sz w:val="20"/>
                <w:szCs w:val="20"/>
                <w:highlight w:val="none"/>
                <w:rPrChange w:id="1960" w:author="ðhjあ" w:date="2025-08-28T09:19:47Z">
                  <w:rPr>
                    <w:rFonts w:hint="eastAsia" w:ascii="Times New Roman" w:hAnsi="Times New Roman" w:eastAsia="方正仿宋_GB2312" w:cs="Times New Roman"/>
                    <w:color w:val="auto"/>
                    <w:sz w:val="20"/>
                    <w:szCs w:val="20"/>
                    <w:highlight w:val="none"/>
                  </w:rPr>
                </w:rPrChange>
              </w:rPr>
            </w:pPr>
            <w:r>
              <w:rPr>
                <w:rFonts w:hint="default" w:ascii="Times New Roman" w:hAnsi="Times New Roman" w:eastAsia="仿宋_GB2312" w:cs="Times New Roman"/>
                <w:b w:val="0"/>
                <w:bCs w:val="0"/>
                <w:kern w:val="0"/>
                <w:sz w:val="20"/>
                <w:szCs w:val="20"/>
                <w:lang w:bidi="ar"/>
                <w:rPrChange w:id="1961" w:author="ðhjあ" w:date="2025-08-28T09:19:47Z">
                  <w:rPr>
                    <w:rFonts w:hint="default" w:ascii="Times New Roman" w:hAnsi="Times New Roman" w:eastAsia="方正仿宋_GB2312" w:cs="Times New Roman"/>
                    <w:kern w:val="0"/>
                    <w:sz w:val="20"/>
                    <w:szCs w:val="20"/>
                    <w:lang w:bidi="ar"/>
                  </w:rPr>
                </w:rPrChange>
              </w:rPr>
              <w:t>对建设单位或者个人改变临时规划许可确定的建筑用途的处罚</w:t>
            </w:r>
          </w:p>
        </w:tc>
        <w:tc>
          <w:tcPr>
            <w:tcW w:w="3833" w:type="dxa"/>
            <w:gridSpan w:val="2"/>
            <w:vMerge w:val="restart"/>
            <w:tcBorders>
              <w:tl2br w:val="nil"/>
              <w:tr2bl w:val="nil"/>
            </w:tcBorders>
            <w:shd w:val="clear" w:color="auto" w:fill="auto"/>
            <w:vAlign w:val="center"/>
            <w:tcPrChange w:id="1962" w:author="ðhjあ" w:date="2025-08-26T16:41:48Z">
              <w:tcPr>
                <w:tcW w:w="3833" w:type="dxa"/>
                <w:gridSpan w:val="3"/>
                <w:vMerge w:val="restart"/>
                <w:tcBorders>
                  <w:tl2br w:val="nil"/>
                  <w:tr2bl w:val="nil"/>
                </w:tcBorders>
                <w:shd w:val="clear" w:color="auto" w:fill="auto"/>
                <w:vAlign w:val="center"/>
              </w:tcPr>
            </w:tcPrChange>
          </w:tcPr>
          <w:p w14:paraId="2ED37498">
            <w:pPr>
              <w:widowControl/>
              <w:jc w:val="both"/>
              <w:textAlignment w:val="center"/>
              <w:rPr>
                <w:rFonts w:hint="eastAsia" w:ascii="Times New Roman" w:hAnsi="Times New Roman" w:eastAsia="仿宋_GB2312" w:cs="Times New Roman"/>
                <w:b w:val="0"/>
                <w:bCs w:val="0"/>
                <w:color w:val="auto"/>
                <w:kern w:val="0"/>
                <w:sz w:val="20"/>
                <w:szCs w:val="20"/>
                <w:highlight w:val="none"/>
                <w:lang w:bidi="ar"/>
                <w:rPrChange w:id="1963" w:author="ðhjあ" w:date="2025-08-28T09:19:47Z">
                  <w:rPr>
                    <w:rFonts w:hint="eastAsia" w:ascii="Times New Roman" w:hAnsi="Times New Roman" w:eastAsia="方正仿宋_GB2312" w:cs="Times New Roman"/>
                    <w:color w:val="auto"/>
                    <w:kern w:val="0"/>
                    <w:sz w:val="20"/>
                    <w:szCs w:val="20"/>
                    <w:highlight w:val="none"/>
                    <w:lang w:bidi="ar"/>
                  </w:rPr>
                </w:rPrChange>
              </w:rPr>
            </w:pPr>
          </w:p>
          <w:p w14:paraId="0A8D2472">
            <w:pPr>
              <w:widowControl/>
              <w:jc w:val="both"/>
              <w:textAlignment w:val="center"/>
              <w:rPr>
                <w:rFonts w:hint="eastAsia" w:ascii="Times New Roman" w:hAnsi="Times New Roman" w:eastAsia="仿宋_GB2312" w:cs="Times New Roman"/>
                <w:b w:val="0"/>
                <w:bCs w:val="0"/>
                <w:color w:val="auto"/>
                <w:sz w:val="20"/>
                <w:szCs w:val="20"/>
                <w:highlight w:val="none"/>
                <w:rPrChange w:id="1964" w:author="ðhjあ" w:date="2025-08-28T09:19:47Z">
                  <w:rPr>
                    <w:rFonts w:hint="eastAsia" w:ascii="Times New Roman" w:hAnsi="Times New Roman" w:eastAsia="方正仿宋_GB2312" w:cs="Times New Roman"/>
                    <w:color w:val="auto"/>
                    <w:sz w:val="20"/>
                    <w:szCs w:val="20"/>
                    <w:highlight w:val="none"/>
                  </w:rPr>
                </w:rPrChange>
              </w:rPr>
            </w:pPr>
            <w:r>
              <w:rPr>
                <w:rFonts w:hint="eastAsia" w:ascii="Times New Roman" w:hAnsi="Times New Roman" w:eastAsia="仿宋_GB2312" w:cs="Times New Roman"/>
                <w:b w:val="0"/>
                <w:bCs w:val="0"/>
                <w:color w:val="auto"/>
                <w:kern w:val="0"/>
                <w:sz w:val="20"/>
                <w:szCs w:val="20"/>
                <w:highlight w:val="none"/>
                <w:lang w:bidi="ar"/>
                <w:rPrChange w:id="1965" w:author="ðhjあ" w:date="2025-08-28T09:19:47Z">
                  <w:rPr>
                    <w:rFonts w:hint="eastAsia" w:ascii="Times New Roman" w:hAnsi="Times New Roman" w:eastAsia="方正仿宋_GB2312" w:cs="Times New Roman"/>
                    <w:color w:val="auto"/>
                    <w:kern w:val="0"/>
                    <w:sz w:val="20"/>
                    <w:szCs w:val="20"/>
                    <w:highlight w:val="none"/>
                    <w:lang w:bidi="ar"/>
                  </w:rPr>
                </w:rPrChange>
              </w:rPr>
              <w:t>《浙江省国土空间规划条例》第七十七条 建设单位或者个人擅自改变临时规划许可确定的建筑用途的，由设区的市、县（市、区）自然资源主管部门责令限期改正，可以处临时建设工程造价一倍以下的罚款。</w:t>
            </w:r>
          </w:p>
        </w:tc>
        <w:tc>
          <w:tcPr>
            <w:tcW w:w="778" w:type="dxa"/>
            <w:tcBorders>
              <w:tl2br w:val="nil"/>
              <w:tr2bl w:val="nil"/>
            </w:tcBorders>
            <w:shd w:val="clear" w:color="auto" w:fill="auto"/>
            <w:vAlign w:val="center"/>
            <w:tcPrChange w:id="1966" w:author="ðhjあ" w:date="2025-08-26T16:41:48Z">
              <w:tcPr>
                <w:tcW w:w="778" w:type="dxa"/>
                <w:gridSpan w:val="2"/>
                <w:tcBorders>
                  <w:tl2br w:val="nil"/>
                  <w:tr2bl w:val="nil"/>
                </w:tcBorders>
                <w:shd w:val="clear" w:color="auto" w:fill="auto"/>
                <w:vAlign w:val="center"/>
              </w:tcPr>
            </w:tcPrChange>
          </w:tcPr>
          <w:p w14:paraId="27644EA1">
            <w:pPr>
              <w:widowControl/>
              <w:jc w:val="center"/>
              <w:textAlignment w:val="center"/>
              <w:rPr>
                <w:rFonts w:hint="eastAsia" w:ascii="Times New Roman" w:hAnsi="Times New Roman" w:eastAsia="仿宋_GB2312" w:cs="Times New Roman"/>
                <w:b w:val="0"/>
                <w:bCs w:val="0"/>
                <w:color w:val="auto"/>
                <w:sz w:val="20"/>
                <w:szCs w:val="20"/>
                <w:highlight w:val="none"/>
                <w:rPrChange w:id="1967" w:author="ðhjあ" w:date="2025-08-28T09:19:47Z">
                  <w:rPr>
                    <w:rFonts w:hint="eastAsia" w:ascii="Times New Roman" w:hAnsi="Times New Roman" w:eastAsia="方正仿宋_GB2312" w:cs="Times New Roman"/>
                    <w:color w:val="auto"/>
                    <w:sz w:val="20"/>
                    <w:szCs w:val="20"/>
                    <w:highlight w:val="none"/>
                  </w:rPr>
                </w:rPrChange>
              </w:rPr>
            </w:pPr>
            <w:r>
              <w:rPr>
                <w:rFonts w:hint="eastAsia" w:ascii="Times New Roman" w:hAnsi="Times New Roman" w:eastAsia="仿宋_GB2312" w:cs="Times New Roman"/>
                <w:b w:val="0"/>
                <w:bCs w:val="0"/>
                <w:color w:val="auto"/>
                <w:kern w:val="0"/>
                <w:sz w:val="20"/>
                <w:szCs w:val="20"/>
                <w:highlight w:val="none"/>
                <w:lang w:bidi="ar"/>
                <w:rPrChange w:id="1968" w:author="ðhjあ" w:date="2025-08-28T09:19:47Z">
                  <w:rPr>
                    <w:rFonts w:hint="eastAsia" w:ascii="Times New Roman" w:hAnsi="Times New Roman" w:eastAsia="方正仿宋_GB2312" w:cs="Times New Roman"/>
                    <w:color w:val="auto"/>
                    <w:kern w:val="0"/>
                    <w:sz w:val="20"/>
                    <w:szCs w:val="20"/>
                    <w:highlight w:val="none"/>
                    <w:lang w:bidi="ar"/>
                  </w:rPr>
                </w:rPrChange>
              </w:rPr>
              <w:t>不予处罚</w:t>
            </w:r>
          </w:p>
        </w:tc>
        <w:tc>
          <w:tcPr>
            <w:tcW w:w="3367" w:type="dxa"/>
            <w:gridSpan w:val="2"/>
            <w:tcBorders>
              <w:tl2br w:val="nil"/>
              <w:tr2bl w:val="nil"/>
            </w:tcBorders>
            <w:shd w:val="clear" w:color="auto" w:fill="auto"/>
            <w:vAlign w:val="center"/>
            <w:tcPrChange w:id="1969" w:author="ðhjあ" w:date="2025-08-26T16:41:48Z">
              <w:tcPr>
                <w:tcW w:w="3367" w:type="dxa"/>
                <w:gridSpan w:val="2"/>
                <w:tcBorders>
                  <w:tl2br w:val="nil"/>
                  <w:tr2bl w:val="nil"/>
                </w:tcBorders>
                <w:shd w:val="clear" w:color="auto" w:fill="auto"/>
                <w:vAlign w:val="center"/>
              </w:tcPr>
            </w:tcPrChange>
          </w:tcPr>
          <w:p w14:paraId="701E04D4">
            <w:pPr>
              <w:widowControl/>
              <w:jc w:val="both"/>
              <w:textAlignment w:val="center"/>
              <w:rPr>
                <w:rFonts w:hint="eastAsia" w:ascii="Times New Roman" w:hAnsi="Times New Roman" w:eastAsia="仿宋_GB2312" w:cs="Times New Roman"/>
                <w:b w:val="0"/>
                <w:bCs w:val="0"/>
                <w:color w:val="auto"/>
                <w:sz w:val="20"/>
                <w:szCs w:val="20"/>
                <w:highlight w:val="none"/>
                <w:lang w:val="en-US" w:eastAsia="zh-CN"/>
                <w:rPrChange w:id="1970" w:author="ðhjあ" w:date="2025-08-28T09:19:47Z">
                  <w:rPr>
                    <w:rFonts w:hint="eastAsia" w:ascii="Times New Roman" w:hAnsi="Times New Roman" w:eastAsia="方正仿宋_GB2312" w:cs="Times New Roman"/>
                    <w:color w:val="auto"/>
                    <w:sz w:val="20"/>
                    <w:szCs w:val="20"/>
                    <w:highlight w:val="none"/>
                    <w:lang w:val="en-US" w:eastAsia="zh-CN"/>
                  </w:rPr>
                </w:rPrChange>
              </w:rPr>
            </w:pPr>
            <w:ins w:id="1971" w:author="姜国良" w:date="2025-08-22T10:59:32Z">
              <w:del w:id="1972" w:author="ðhjあ" w:date="2025-08-25T15:42:25Z">
                <w:r>
                  <w:rPr>
                    <w:rFonts w:hint="eastAsia" w:ascii="Times New Roman" w:hAnsi="Times New Roman" w:eastAsia="仿宋_GB2312" w:cs="Times New Roman"/>
                    <w:b w:val="0"/>
                    <w:bCs w:val="0"/>
                    <w:color w:val="auto"/>
                    <w:kern w:val="0"/>
                    <w:sz w:val="20"/>
                    <w:szCs w:val="20"/>
                    <w:highlight w:val="none"/>
                    <w:lang w:val="en-US" w:eastAsia="zh-CN" w:bidi="ar"/>
                    <w:rPrChange w:id="1973" w:author="ðhjあ" w:date="2025-08-28T09:19:47Z">
                      <w:rPr>
                        <w:rFonts w:hint="eastAsia" w:ascii="Times New Roman" w:hAnsi="Times New Roman" w:eastAsia="方正仿宋_GB2312" w:cs="Times New Roman"/>
                        <w:color w:val="auto"/>
                        <w:kern w:val="0"/>
                        <w:sz w:val="20"/>
                        <w:szCs w:val="20"/>
                        <w:highlight w:val="none"/>
                        <w:lang w:val="en-US" w:eastAsia="zh-CN" w:bidi="ar"/>
                      </w:rPr>
                    </w:rPrChange>
                  </w:rPr>
                  <w:delText>改：</w:delText>
                </w:r>
              </w:del>
            </w:ins>
            <w:ins w:id="1974" w:author="姜国良" w:date="2025-08-22T10:14:41Z">
              <w:r>
                <w:rPr>
                  <w:rFonts w:hint="eastAsia" w:ascii="Times New Roman" w:hAnsi="Times New Roman" w:eastAsia="仿宋_GB2312" w:cs="Times New Roman"/>
                  <w:b w:val="0"/>
                  <w:bCs w:val="0"/>
                  <w:color w:val="auto"/>
                  <w:kern w:val="0"/>
                  <w:sz w:val="20"/>
                  <w:szCs w:val="20"/>
                  <w:highlight w:val="none"/>
                  <w:lang w:val="en-US" w:eastAsia="zh-CN" w:bidi="ar"/>
                  <w:rPrChange w:id="1975" w:author="ðhjあ" w:date="2025-08-28T09:19:47Z">
                    <w:rPr>
                      <w:rFonts w:hint="eastAsia" w:ascii="Times New Roman" w:hAnsi="Times New Roman" w:eastAsia="方正仿宋_GB2312" w:cs="Times New Roman"/>
                      <w:color w:val="auto"/>
                      <w:kern w:val="0"/>
                      <w:sz w:val="20"/>
                      <w:szCs w:val="20"/>
                      <w:highlight w:val="none"/>
                      <w:lang w:val="en-US" w:eastAsia="zh-CN" w:bidi="ar"/>
                    </w:rPr>
                  </w:rPrChange>
                </w:rPr>
                <w:t>当事人配合执法人员工作且自行</w:t>
              </w:r>
            </w:ins>
            <w:ins w:id="1976" w:author="姜国良" w:date="2025-08-22T10:15:22Z">
              <w:r>
                <w:rPr>
                  <w:rFonts w:hint="eastAsia" w:ascii="Times New Roman" w:hAnsi="Times New Roman" w:eastAsia="仿宋_GB2312" w:cs="Times New Roman"/>
                  <w:b w:val="0"/>
                  <w:bCs w:val="0"/>
                  <w:color w:val="auto"/>
                  <w:kern w:val="0"/>
                  <w:sz w:val="20"/>
                  <w:szCs w:val="20"/>
                  <w:highlight w:val="none"/>
                  <w:lang w:val="en-US" w:eastAsia="zh-CN" w:bidi="ar"/>
                  <w:rPrChange w:id="1977" w:author="ðhjあ" w:date="2025-08-28T09:19:47Z">
                    <w:rPr>
                      <w:rFonts w:hint="eastAsia" w:ascii="Times New Roman" w:hAnsi="Times New Roman" w:eastAsia="方正仿宋_GB2312" w:cs="Times New Roman"/>
                      <w:color w:val="auto"/>
                      <w:kern w:val="0"/>
                      <w:sz w:val="20"/>
                      <w:szCs w:val="20"/>
                      <w:highlight w:val="none"/>
                      <w:lang w:val="en-US" w:eastAsia="zh-CN" w:bidi="ar"/>
                    </w:rPr>
                  </w:rPrChange>
                </w:rPr>
                <w:t>改正</w:t>
              </w:r>
            </w:ins>
            <w:ins w:id="1978" w:author="姜国良" w:date="2025-08-22T10:14:41Z">
              <w:r>
                <w:rPr>
                  <w:rFonts w:hint="eastAsia" w:ascii="Times New Roman" w:hAnsi="Times New Roman" w:eastAsia="仿宋_GB2312" w:cs="Times New Roman"/>
                  <w:b w:val="0"/>
                  <w:bCs w:val="0"/>
                  <w:color w:val="auto"/>
                  <w:kern w:val="0"/>
                  <w:sz w:val="20"/>
                  <w:szCs w:val="20"/>
                  <w:highlight w:val="none"/>
                  <w:lang w:val="en-US" w:eastAsia="zh-CN" w:bidi="ar"/>
                  <w:rPrChange w:id="1979" w:author="ðhjあ" w:date="2025-08-28T09:19:47Z">
                    <w:rPr>
                      <w:rFonts w:hint="eastAsia" w:ascii="Times New Roman" w:hAnsi="Times New Roman" w:eastAsia="方正仿宋_GB2312" w:cs="Times New Roman"/>
                      <w:color w:val="auto"/>
                      <w:kern w:val="0"/>
                      <w:sz w:val="20"/>
                      <w:szCs w:val="20"/>
                      <w:highlight w:val="none"/>
                      <w:lang w:val="en-US" w:eastAsia="zh-CN" w:bidi="ar"/>
                    </w:rPr>
                  </w:rPrChange>
                </w:rPr>
                <w:t>。</w:t>
              </w:r>
            </w:ins>
            <w:ins w:id="1980" w:author="姜国良" w:date="2025-08-22T10:14:41Z">
              <w:r>
                <w:rPr>
                  <w:rFonts w:hint="eastAsia" w:ascii="Times New Roman" w:hAnsi="Times New Roman" w:eastAsia="仿宋_GB2312" w:cs="Times New Roman"/>
                  <w:b w:val="0"/>
                  <w:bCs w:val="0"/>
                  <w:color w:val="auto"/>
                  <w:sz w:val="20"/>
                  <w:szCs w:val="20"/>
                  <w:highlight w:val="none"/>
                  <w:rPrChange w:id="1981" w:author="ðhjあ" w:date="2025-08-28T09:19:47Z">
                    <w:rPr>
                      <w:rFonts w:hint="eastAsia" w:ascii="Times New Roman" w:hAnsi="Times New Roman" w:eastAsia="方正仿宋_GB2312" w:cs="Times New Roman"/>
                      <w:color w:val="auto"/>
                      <w:sz w:val="20"/>
                      <w:szCs w:val="20"/>
                      <w:highlight w:val="none"/>
                    </w:rPr>
                  </w:rPrChange>
                </w:rPr>
                <w:commentReference w:id="8"/>
              </w:r>
            </w:ins>
            <w:del w:id="1982" w:author="姜国良" w:date="2025-08-22T10:14:41Z">
              <w:r>
                <w:rPr>
                  <w:rFonts w:hint="eastAsia" w:ascii="Times New Roman" w:hAnsi="Times New Roman" w:eastAsia="仿宋_GB2312" w:cs="Times New Roman"/>
                  <w:b w:val="0"/>
                  <w:bCs w:val="0"/>
                  <w:color w:val="auto"/>
                  <w:kern w:val="0"/>
                  <w:sz w:val="20"/>
                  <w:szCs w:val="20"/>
                  <w:highlight w:val="none"/>
                  <w:lang w:bidi="ar"/>
                  <w:rPrChange w:id="1983" w:author="ðhjあ" w:date="2025-08-28T09:19:47Z">
                    <w:rPr>
                      <w:rFonts w:hint="eastAsia" w:ascii="Times New Roman" w:hAnsi="Times New Roman" w:eastAsia="方正仿宋_GB2312" w:cs="Times New Roman"/>
                      <w:color w:val="auto"/>
                      <w:kern w:val="0"/>
                      <w:sz w:val="20"/>
                      <w:szCs w:val="20"/>
                      <w:highlight w:val="none"/>
                      <w:lang w:bidi="ar"/>
                    </w:rPr>
                  </w:rPrChange>
                </w:rPr>
                <w:delText>改变的临时建筑物面积</w:delText>
              </w:r>
            </w:del>
            <w:del w:id="1984" w:author="姜国良" w:date="2025-08-22T10:14:41Z">
              <w:r>
                <w:rPr>
                  <w:rFonts w:hint="eastAsia" w:ascii="Times New Roman" w:hAnsi="Times New Roman" w:eastAsia="仿宋_GB2312" w:cs="Times New Roman"/>
                  <w:b w:val="0"/>
                  <w:bCs w:val="0"/>
                  <w:color w:val="auto"/>
                  <w:kern w:val="0"/>
                  <w:sz w:val="20"/>
                  <w:szCs w:val="20"/>
                  <w:highlight w:val="none"/>
                  <w:lang w:eastAsia="zh-CN" w:bidi="ar"/>
                  <w:rPrChange w:id="1985" w:author="ðhjあ" w:date="2025-08-28T09:19:47Z">
                    <w:rPr>
                      <w:rFonts w:hint="eastAsia" w:ascii="Times New Roman" w:hAnsi="Times New Roman" w:eastAsia="方正仿宋_GB2312" w:cs="Times New Roman"/>
                      <w:color w:val="auto"/>
                      <w:kern w:val="0"/>
                      <w:sz w:val="20"/>
                      <w:szCs w:val="20"/>
                      <w:highlight w:val="none"/>
                      <w:lang w:eastAsia="zh-CN" w:bidi="ar"/>
                    </w:rPr>
                  </w:rPrChange>
                </w:rPr>
                <w:delText>在</w:delText>
              </w:r>
            </w:del>
            <w:del w:id="1986" w:author="姜国良" w:date="2025-08-22T10:14:41Z">
              <w:r>
                <w:rPr>
                  <w:rFonts w:hint="eastAsia" w:ascii="Times New Roman" w:hAnsi="Times New Roman" w:eastAsia="仿宋_GB2312" w:cs="Times New Roman"/>
                  <w:b w:val="0"/>
                  <w:bCs w:val="0"/>
                  <w:color w:val="auto"/>
                  <w:kern w:val="0"/>
                  <w:sz w:val="20"/>
                  <w:szCs w:val="20"/>
                  <w:highlight w:val="none"/>
                  <w:lang w:val="en-US" w:eastAsia="zh-CN" w:bidi="ar"/>
                  <w:rPrChange w:id="1987" w:author="ðhjあ" w:date="2025-08-28T09:19:47Z">
                    <w:rPr>
                      <w:rFonts w:hint="eastAsia" w:ascii="Times New Roman" w:hAnsi="Times New Roman" w:eastAsia="方正仿宋_GB2312" w:cs="Times New Roman"/>
                      <w:color w:val="auto"/>
                      <w:kern w:val="0"/>
                      <w:sz w:val="20"/>
                      <w:szCs w:val="20"/>
                      <w:highlight w:val="none"/>
                      <w:lang w:val="en-US" w:eastAsia="zh-CN" w:bidi="ar"/>
                    </w:rPr>
                  </w:rPrChange>
                </w:rPr>
                <w:delText>20</w:delText>
              </w:r>
            </w:del>
            <w:del w:id="1988" w:author="姜国良" w:date="2025-08-22T10:14:41Z">
              <w:r>
                <w:rPr>
                  <w:rFonts w:hint="eastAsia" w:ascii="Times New Roman" w:hAnsi="Times New Roman" w:eastAsia="仿宋_GB2312" w:cs="Times New Roman"/>
                  <w:b w:val="0"/>
                  <w:bCs w:val="0"/>
                  <w:color w:val="auto"/>
                  <w:kern w:val="0"/>
                  <w:sz w:val="20"/>
                  <w:szCs w:val="20"/>
                  <w:highlight w:val="none"/>
                  <w:lang w:bidi="ar"/>
                  <w:rPrChange w:id="1989" w:author="ðhjあ" w:date="2025-08-28T09:19:47Z">
                    <w:rPr>
                      <w:rFonts w:hint="eastAsia" w:ascii="Times New Roman" w:hAnsi="Times New Roman" w:eastAsia="方正仿宋_GB2312" w:cs="Times New Roman"/>
                      <w:color w:val="auto"/>
                      <w:kern w:val="0"/>
                      <w:sz w:val="20"/>
                      <w:szCs w:val="20"/>
                      <w:highlight w:val="none"/>
                      <w:lang w:bidi="ar"/>
                    </w:rPr>
                  </w:rPrChange>
                </w:rPr>
                <w:delText>0平方米以下</w:delText>
              </w:r>
            </w:del>
            <w:del w:id="1990" w:author="姜国良" w:date="2025-08-22T10:14:41Z">
              <w:r>
                <w:rPr>
                  <w:rFonts w:hint="eastAsia" w:ascii="Times New Roman" w:hAnsi="Times New Roman" w:eastAsia="仿宋_GB2312" w:cs="Times New Roman"/>
                  <w:b w:val="0"/>
                  <w:bCs w:val="0"/>
                  <w:color w:val="auto"/>
                  <w:kern w:val="0"/>
                  <w:sz w:val="20"/>
                  <w:szCs w:val="20"/>
                  <w:highlight w:val="none"/>
                  <w:lang w:val="en-US" w:eastAsia="zh-CN" w:bidi="ar"/>
                  <w:rPrChange w:id="1991" w:author="ðhjあ" w:date="2025-08-28T09:19:47Z">
                    <w:rPr>
                      <w:rFonts w:hint="eastAsia" w:ascii="Times New Roman" w:hAnsi="Times New Roman" w:eastAsia="方正仿宋_GB2312" w:cs="Times New Roman"/>
                      <w:color w:val="auto"/>
                      <w:kern w:val="0"/>
                      <w:sz w:val="20"/>
                      <w:szCs w:val="20"/>
                      <w:highlight w:val="none"/>
                      <w:lang w:val="en-US" w:eastAsia="zh-CN" w:bidi="ar"/>
                    </w:rPr>
                  </w:rPrChange>
                </w:rPr>
                <w:delText>并及时改正的。</w:delText>
              </w:r>
            </w:del>
          </w:p>
        </w:tc>
        <w:tc>
          <w:tcPr>
            <w:tcW w:w="2644" w:type="dxa"/>
            <w:gridSpan w:val="3"/>
            <w:tcBorders>
              <w:tl2br w:val="nil"/>
              <w:tr2bl w:val="nil"/>
            </w:tcBorders>
            <w:shd w:val="clear" w:color="auto" w:fill="auto"/>
            <w:vAlign w:val="center"/>
            <w:tcPrChange w:id="1992" w:author="ðhjあ" w:date="2025-08-26T16:41:48Z">
              <w:tcPr>
                <w:tcW w:w="2644" w:type="dxa"/>
                <w:gridSpan w:val="2"/>
                <w:tcBorders>
                  <w:tl2br w:val="nil"/>
                  <w:tr2bl w:val="nil"/>
                </w:tcBorders>
                <w:shd w:val="clear" w:color="auto" w:fill="auto"/>
                <w:vAlign w:val="center"/>
              </w:tcPr>
            </w:tcPrChange>
          </w:tcPr>
          <w:p w14:paraId="24A67AB3">
            <w:pPr>
              <w:widowControl/>
              <w:jc w:val="both"/>
              <w:textAlignment w:val="center"/>
              <w:rPr>
                <w:rFonts w:hint="eastAsia" w:ascii="Times New Roman" w:hAnsi="Times New Roman" w:eastAsia="仿宋_GB2312" w:cs="Times New Roman"/>
                <w:b w:val="0"/>
                <w:bCs w:val="0"/>
                <w:color w:val="auto"/>
                <w:sz w:val="20"/>
                <w:szCs w:val="20"/>
                <w:highlight w:val="none"/>
                <w:rPrChange w:id="1993" w:author="ðhjあ" w:date="2025-08-28T09:19:47Z">
                  <w:rPr>
                    <w:rFonts w:hint="eastAsia" w:ascii="Times New Roman" w:hAnsi="Times New Roman" w:eastAsia="方正仿宋_GB2312" w:cs="Times New Roman"/>
                    <w:color w:val="auto"/>
                    <w:sz w:val="20"/>
                    <w:szCs w:val="20"/>
                    <w:highlight w:val="none"/>
                  </w:rPr>
                </w:rPrChange>
              </w:rPr>
            </w:pPr>
            <w:r>
              <w:rPr>
                <w:rFonts w:hint="eastAsia" w:ascii="Times New Roman" w:hAnsi="Times New Roman" w:eastAsia="仿宋_GB2312" w:cs="Times New Roman"/>
                <w:b w:val="0"/>
                <w:bCs w:val="0"/>
                <w:color w:val="auto"/>
                <w:kern w:val="0"/>
                <w:sz w:val="20"/>
                <w:szCs w:val="20"/>
                <w:highlight w:val="none"/>
                <w:lang w:bidi="ar"/>
                <w:rPrChange w:id="1994" w:author="ðhjあ" w:date="2025-08-28T09:19:47Z">
                  <w:rPr>
                    <w:rFonts w:hint="eastAsia" w:ascii="Times New Roman" w:hAnsi="Times New Roman" w:eastAsia="方正仿宋_GB2312" w:cs="Times New Roman"/>
                    <w:color w:val="auto"/>
                    <w:kern w:val="0"/>
                    <w:sz w:val="20"/>
                    <w:szCs w:val="20"/>
                    <w:highlight w:val="none"/>
                    <w:lang w:bidi="ar"/>
                  </w:rPr>
                </w:rPrChange>
              </w:rPr>
              <w:t>不予处罚</w:t>
            </w:r>
          </w:p>
        </w:tc>
        <w:tc>
          <w:tcPr>
            <w:tcW w:w="1690" w:type="dxa"/>
            <w:vMerge w:val="restart"/>
            <w:tcBorders>
              <w:tl2br w:val="nil"/>
              <w:tr2bl w:val="nil"/>
            </w:tcBorders>
            <w:shd w:val="clear" w:color="auto" w:fill="auto"/>
            <w:vAlign w:val="center"/>
            <w:tcPrChange w:id="1995" w:author="ðhjあ" w:date="2025-08-26T16:41:48Z">
              <w:tcPr>
                <w:tcW w:w="1690" w:type="dxa"/>
                <w:vMerge w:val="restart"/>
                <w:tcBorders>
                  <w:tl2br w:val="nil"/>
                  <w:tr2bl w:val="nil"/>
                </w:tcBorders>
                <w:shd w:val="clear" w:color="auto" w:fill="auto"/>
                <w:vAlign w:val="center"/>
              </w:tcPr>
            </w:tcPrChange>
          </w:tcPr>
          <w:p w14:paraId="5BDC7C1F">
            <w:pPr>
              <w:widowControl/>
              <w:numPr>
                <w:ilvl w:val="0"/>
                <w:numId w:val="0"/>
              </w:numPr>
              <w:jc w:val="both"/>
              <w:rPr>
                <w:rFonts w:hint="eastAsia" w:ascii="Times New Roman" w:hAnsi="Times New Roman" w:eastAsia="仿宋_GB2312" w:cs="Times New Roman"/>
                <w:b w:val="0"/>
                <w:bCs w:val="0"/>
                <w:color w:val="FF0000"/>
                <w:kern w:val="0"/>
                <w:sz w:val="20"/>
                <w:szCs w:val="20"/>
                <w:lang w:val="en-US" w:eastAsia="zh-CN" w:bidi="ar"/>
                <w:rPrChange w:id="1996" w:author="ðhjあ" w:date="2025-08-28T09:19:47Z">
                  <w:rPr>
                    <w:rFonts w:hint="eastAsia" w:ascii="Times New Roman" w:hAnsi="Times New Roman" w:eastAsia="方正仿宋_GB2312" w:cs="Times New Roman"/>
                    <w:color w:val="FF0000"/>
                    <w:kern w:val="0"/>
                    <w:sz w:val="20"/>
                    <w:szCs w:val="20"/>
                    <w:lang w:val="en-US" w:eastAsia="zh-CN" w:bidi="ar"/>
                  </w:rPr>
                </w:rPrChange>
              </w:rPr>
            </w:pPr>
          </w:p>
        </w:tc>
      </w:tr>
      <w:tr w14:paraId="6AE3E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997" w:author="ðhjあ" w:date="2025-08-26T16:41:48Z">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blPrExChange>
        </w:tblPrEx>
        <w:trPr>
          <w:trHeight w:val="113" w:hRule="atLeast"/>
        </w:trPr>
        <w:tc>
          <w:tcPr>
            <w:tcW w:w="503" w:type="dxa"/>
            <w:vMerge w:val="continue"/>
            <w:tcBorders>
              <w:tl2br w:val="nil"/>
              <w:tr2bl w:val="nil"/>
            </w:tcBorders>
            <w:shd w:val="clear" w:color="auto" w:fill="auto"/>
            <w:vAlign w:val="center"/>
            <w:tcPrChange w:id="1998" w:author="ðhjあ" w:date="2025-08-26T16:41:48Z">
              <w:tcPr>
                <w:tcW w:w="503" w:type="dxa"/>
                <w:vMerge w:val="continue"/>
                <w:tcBorders>
                  <w:tl2br w:val="nil"/>
                  <w:tr2bl w:val="nil"/>
                </w:tcBorders>
                <w:shd w:val="clear" w:color="auto" w:fill="auto"/>
                <w:vAlign w:val="center"/>
              </w:tcPr>
            </w:tcPrChange>
          </w:tcPr>
          <w:p w14:paraId="3C3FF412">
            <w:pPr>
              <w:widowControl/>
              <w:jc w:val="center"/>
              <w:rPr>
                <w:rFonts w:hint="eastAsia" w:ascii="Times New Roman" w:hAnsi="Times New Roman" w:eastAsia="仿宋_GB2312" w:cs="Times New Roman"/>
                <w:b w:val="0"/>
                <w:bCs w:val="0"/>
                <w:color w:val="auto"/>
                <w:sz w:val="20"/>
                <w:szCs w:val="20"/>
                <w:highlight w:val="none"/>
                <w:rPrChange w:id="1999" w:author="ðhjあ" w:date="2025-08-28T09:19:47Z">
                  <w:rPr>
                    <w:rFonts w:hint="eastAsia" w:ascii="Times New Roman" w:hAnsi="Times New Roman" w:eastAsia="方正仿宋_GB2312" w:cs="Times New Roman"/>
                    <w:color w:val="auto"/>
                    <w:sz w:val="20"/>
                    <w:szCs w:val="20"/>
                    <w:highlight w:val="none"/>
                  </w:rPr>
                </w:rPrChange>
              </w:rPr>
            </w:pPr>
          </w:p>
        </w:tc>
        <w:tc>
          <w:tcPr>
            <w:tcW w:w="822" w:type="dxa"/>
            <w:vMerge w:val="continue"/>
            <w:tcBorders>
              <w:tl2br w:val="nil"/>
              <w:tr2bl w:val="nil"/>
            </w:tcBorders>
            <w:shd w:val="clear" w:color="auto" w:fill="auto"/>
            <w:vAlign w:val="center"/>
            <w:tcPrChange w:id="2000" w:author="ðhjあ" w:date="2025-08-26T16:41:48Z">
              <w:tcPr>
                <w:tcW w:w="822" w:type="dxa"/>
                <w:vMerge w:val="continue"/>
                <w:tcBorders>
                  <w:tl2br w:val="nil"/>
                  <w:tr2bl w:val="nil"/>
                </w:tcBorders>
                <w:shd w:val="clear" w:color="auto" w:fill="auto"/>
                <w:vAlign w:val="center"/>
              </w:tcPr>
            </w:tcPrChange>
          </w:tcPr>
          <w:p w14:paraId="636C0A82">
            <w:pPr>
              <w:widowControl/>
              <w:jc w:val="center"/>
              <w:rPr>
                <w:rFonts w:hint="eastAsia" w:ascii="Times New Roman" w:hAnsi="Times New Roman" w:eastAsia="仿宋_GB2312" w:cs="Times New Roman"/>
                <w:b w:val="0"/>
                <w:bCs w:val="0"/>
                <w:color w:val="auto"/>
                <w:sz w:val="20"/>
                <w:szCs w:val="20"/>
                <w:highlight w:val="none"/>
                <w:rPrChange w:id="2001" w:author="ðhjあ" w:date="2025-08-28T09:19:47Z">
                  <w:rPr>
                    <w:rFonts w:hint="eastAsia" w:ascii="Times New Roman" w:hAnsi="Times New Roman" w:eastAsia="方正仿宋_GB2312" w:cs="Times New Roman"/>
                    <w:color w:val="auto"/>
                    <w:sz w:val="20"/>
                    <w:szCs w:val="20"/>
                    <w:highlight w:val="none"/>
                  </w:rPr>
                </w:rPrChange>
              </w:rPr>
            </w:pPr>
          </w:p>
        </w:tc>
        <w:tc>
          <w:tcPr>
            <w:tcW w:w="1866" w:type="dxa"/>
            <w:gridSpan w:val="2"/>
            <w:vMerge w:val="continue"/>
            <w:tcBorders>
              <w:tl2br w:val="nil"/>
              <w:tr2bl w:val="nil"/>
            </w:tcBorders>
            <w:shd w:val="clear" w:color="auto" w:fill="auto"/>
            <w:vAlign w:val="center"/>
            <w:tcPrChange w:id="2002" w:author="ðhjあ" w:date="2025-08-26T16:41:48Z">
              <w:tcPr>
                <w:tcW w:w="1866" w:type="dxa"/>
                <w:gridSpan w:val="2"/>
                <w:vMerge w:val="continue"/>
                <w:tcBorders>
                  <w:tl2br w:val="nil"/>
                  <w:tr2bl w:val="nil"/>
                </w:tcBorders>
                <w:shd w:val="clear" w:color="auto" w:fill="auto"/>
                <w:vAlign w:val="center"/>
              </w:tcPr>
            </w:tcPrChange>
          </w:tcPr>
          <w:p w14:paraId="01F68AC4">
            <w:pPr>
              <w:widowControl/>
              <w:jc w:val="center"/>
              <w:rPr>
                <w:rFonts w:hint="eastAsia" w:ascii="Times New Roman" w:hAnsi="Times New Roman" w:eastAsia="仿宋_GB2312" w:cs="Times New Roman"/>
                <w:b w:val="0"/>
                <w:bCs w:val="0"/>
                <w:color w:val="auto"/>
                <w:sz w:val="20"/>
                <w:szCs w:val="20"/>
                <w:highlight w:val="none"/>
                <w:rPrChange w:id="2003" w:author="ðhjあ" w:date="2025-08-28T09:19:47Z">
                  <w:rPr>
                    <w:rFonts w:hint="eastAsia" w:ascii="Times New Roman" w:hAnsi="Times New Roman" w:eastAsia="方正仿宋_GB2312" w:cs="Times New Roman"/>
                    <w:color w:val="auto"/>
                    <w:sz w:val="20"/>
                    <w:szCs w:val="20"/>
                    <w:highlight w:val="none"/>
                  </w:rPr>
                </w:rPrChange>
              </w:rPr>
            </w:pPr>
          </w:p>
        </w:tc>
        <w:tc>
          <w:tcPr>
            <w:tcW w:w="3833" w:type="dxa"/>
            <w:gridSpan w:val="2"/>
            <w:vMerge w:val="continue"/>
            <w:tcBorders>
              <w:tl2br w:val="nil"/>
              <w:tr2bl w:val="nil"/>
            </w:tcBorders>
            <w:shd w:val="clear" w:color="auto" w:fill="auto"/>
            <w:vAlign w:val="center"/>
            <w:tcPrChange w:id="2004" w:author="ðhjあ" w:date="2025-08-26T16:41:48Z">
              <w:tcPr>
                <w:tcW w:w="3833" w:type="dxa"/>
                <w:gridSpan w:val="3"/>
                <w:vMerge w:val="continue"/>
                <w:tcBorders>
                  <w:tl2br w:val="nil"/>
                  <w:tr2bl w:val="nil"/>
                </w:tcBorders>
                <w:shd w:val="clear" w:color="auto" w:fill="auto"/>
                <w:vAlign w:val="center"/>
              </w:tcPr>
            </w:tcPrChange>
          </w:tcPr>
          <w:p w14:paraId="1989D82D">
            <w:pPr>
              <w:widowControl/>
              <w:jc w:val="both"/>
              <w:rPr>
                <w:rFonts w:hint="eastAsia" w:ascii="Times New Roman" w:hAnsi="Times New Roman" w:eastAsia="仿宋_GB2312" w:cs="Times New Roman"/>
                <w:b w:val="0"/>
                <w:bCs w:val="0"/>
                <w:color w:val="auto"/>
                <w:sz w:val="20"/>
                <w:szCs w:val="20"/>
                <w:highlight w:val="none"/>
                <w:rPrChange w:id="2005" w:author="ðhjあ" w:date="2025-08-28T09:19:47Z">
                  <w:rPr>
                    <w:rFonts w:hint="eastAsia" w:ascii="Times New Roman" w:hAnsi="Times New Roman" w:eastAsia="方正仿宋_GB2312" w:cs="Times New Roman"/>
                    <w:color w:val="auto"/>
                    <w:sz w:val="20"/>
                    <w:szCs w:val="20"/>
                    <w:highlight w:val="none"/>
                  </w:rPr>
                </w:rPrChange>
              </w:rPr>
            </w:pPr>
          </w:p>
        </w:tc>
        <w:tc>
          <w:tcPr>
            <w:tcW w:w="778" w:type="dxa"/>
            <w:tcBorders>
              <w:tl2br w:val="nil"/>
              <w:tr2bl w:val="nil"/>
            </w:tcBorders>
            <w:shd w:val="clear" w:color="auto" w:fill="auto"/>
            <w:vAlign w:val="center"/>
            <w:tcPrChange w:id="2006" w:author="ðhjあ" w:date="2025-08-26T16:41:48Z">
              <w:tcPr>
                <w:tcW w:w="778" w:type="dxa"/>
                <w:gridSpan w:val="2"/>
                <w:tcBorders>
                  <w:tl2br w:val="nil"/>
                  <w:tr2bl w:val="nil"/>
                </w:tcBorders>
                <w:shd w:val="clear" w:color="auto" w:fill="auto"/>
                <w:vAlign w:val="center"/>
              </w:tcPr>
            </w:tcPrChange>
          </w:tcPr>
          <w:p w14:paraId="18B4F882">
            <w:pPr>
              <w:widowControl/>
              <w:jc w:val="center"/>
              <w:textAlignment w:val="center"/>
              <w:rPr>
                <w:rFonts w:hint="eastAsia" w:ascii="Times New Roman" w:hAnsi="Times New Roman" w:eastAsia="仿宋_GB2312" w:cs="Times New Roman"/>
                <w:b w:val="0"/>
                <w:bCs w:val="0"/>
                <w:color w:val="auto"/>
                <w:sz w:val="20"/>
                <w:szCs w:val="20"/>
                <w:highlight w:val="none"/>
                <w:rPrChange w:id="2007" w:author="ðhjあ" w:date="2025-08-28T09:19:47Z">
                  <w:rPr>
                    <w:rFonts w:hint="eastAsia" w:ascii="Times New Roman" w:hAnsi="Times New Roman" w:eastAsia="方正仿宋_GB2312" w:cs="Times New Roman"/>
                    <w:color w:val="auto"/>
                    <w:sz w:val="20"/>
                    <w:szCs w:val="20"/>
                    <w:highlight w:val="none"/>
                  </w:rPr>
                </w:rPrChange>
              </w:rPr>
            </w:pPr>
            <w:r>
              <w:rPr>
                <w:rFonts w:hint="eastAsia" w:ascii="Times New Roman" w:hAnsi="Times New Roman" w:eastAsia="仿宋_GB2312" w:cs="Times New Roman"/>
                <w:b w:val="0"/>
                <w:bCs w:val="0"/>
                <w:color w:val="auto"/>
                <w:kern w:val="0"/>
                <w:sz w:val="20"/>
                <w:szCs w:val="20"/>
                <w:highlight w:val="none"/>
                <w:lang w:bidi="ar"/>
                <w:rPrChange w:id="2008" w:author="ðhjあ" w:date="2025-08-28T09:19:47Z">
                  <w:rPr>
                    <w:rFonts w:hint="eastAsia" w:ascii="Times New Roman" w:hAnsi="Times New Roman" w:eastAsia="方正仿宋_GB2312" w:cs="Times New Roman"/>
                    <w:color w:val="auto"/>
                    <w:kern w:val="0"/>
                    <w:sz w:val="20"/>
                    <w:szCs w:val="20"/>
                    <w:highlight w:val="none"/>
                    <w:lang w:bidi="ar"/>
                  </w:rPr>
                </w:rPrChange>
              </w:rPr>
              <w:t>从轻处罚</w:t>
            </w:r>
          </w:p>
        </w:tc>
        <w:tc>
          <w:tcPr>
            <w:tcW w:w="3367" w:type="dxa"/>
            <w:gridSpan w:val="2"/>
            <w:tcBorders>
              <w:tl2br w:val="nil"/>
              <w:tr2bl w:val="nil"/>
            </w:tcBorders>
            <w:shd w:val="clear" w:color="auto" w:fill="auto"/>
            <w:vAlign w:val="center"/>
            <w:tcPrChange w:id="2009" w:author="ðhjあ" w:date="2025-08-26T16:41:48Z">
              <w:tcPr>
                <w:tcW w:w="3367" w:type="dxa"/>
                <w:gridSpan w:val="2"/>
                <w:tcBorders>
                  <w:tl2br w:val="nil"/>
                  <w:tr2bl w:val="nil"/>
                </w:tcBorders>
                <w:shd w:val="clear" w:color="auto" w:fill="auto"/>
                <w:vAlign w:val="center"/>
              </w:tcPr>
            </w:tcPrChange>
          </w:tcPr>
          <w:p w14:paraId="5D45E3C6">
            <w:pPr>
              <w:widowControl/>
              <w:jc w:val="both"/>
              <w:textAlignment w:val="center"/>
              <w:rPr>
                <w:rFonts w:hint="eastAsia" w:ascii="Times New Roman" w:hAnsi="Times New Roman" w:eastAsia="仿宋_GB2312" w:cs="Times New Roman"/>
                <w:b w:val="0"/>
                <w:bCs w:val="0"/>
                <w:color w:val="auto"/>
                <w:sz w:val="20"/>
                <w:szCs w:val="20"/>
                <w:highlight w:val="none"/>
                <w:lang w:val="en-US" w:eastAsia="zh-CN"/>
                <w:rPrChange w:id="2010" w:author="ðhjあ" w:date="2025-08-28T09:19:47Z">
                  <w:rPr>
                    <w:rFonts w:hint="eastAsia" w:ascii="Times New Roman" w:hAnsi="Times New Roman" w:eastAsia="方正仿宋_GB2312" w:cs="Times New Roman"/>
                    <w:color w:val="auto"/>
                    <w:sz w:val="20"/>
                    <w:szCs w:val="20"/>
                    <w:highlight w:val="none"/>
                    <w:lang w:val="en-US" w:eastAsia="zh-CN"/>
                  </w:rPr>
                </w:rPrChange>
              </w:rPr>
            </w:pPr>
            <w:r>
              <w:rPr>
                <w:rFonts w:hint="eastAsia" w:ascii="Times New Roman" w:hAnsi="Times New Roman" w:eastAsia="仿宋_GB2312" w:cs="Times New Roman"/>
                <w:b w:val="0"/>
                <w:bCs w:val="0"/>
                <w:color w:val="auto"/>
                <w:kern w:val="0"/>
                <w:sz w:val="20"/>
                <w:szCs w:val="20"/>
                <w:highlight w:val="none"/>
                <w:lang w:bidi="ar"/>
                <w:rPrChange w:id="2011" w:author="ðhjあ" w:date="2025-08-28T09:19:47Z">
                  <w:rPr>
                    <w:rFonts w:hint="eastAsia" w:ascii="Times New Roman" w:hAnsi="Times New Roman" w:eastAsia="方正仿宋_GB2312" w:cs="Times New Roman"/>
                    <w:color w:val="auto"/>
                    <w:kern w:val="0"/>
                    <w:sz w:val="20"/>
                    <w:szCs w:val="20"/>
                    <w:highlight w:val="none"/>
                    <w:lang w:bidi="ar"/>
                  </w:rPr>
                </w:rPrChange>
              </w:rPr>
              <w:t>改变的临时建筑物面积在</w:t>
            </w:r>
            <w:del w:id="2012" w:author="姜国良" w:date="2025-08-22T10:15:35Z">
              <w:r>
                <w:rPr>
                  <w:rFonts w:hint="eastAsia" w:ascii="Times New Roman" w:hAnsi="Times New Roman" w:eastAsia="仿宋_GB2312" w:cs="Times New Roman"/>
                  <w:b w:val="0"/>
                  <w:bCs w:val="0"/>
                  <w:color w:val="auto"/>
                  <w:kern w:val="0"/>
                  <w:sz w:val="20"/>
                  <w:szCs w:val="20"/>
                  <w:highlight w:val="none"/>
                  <w:lang w:val="en-US" w:eastAsia="zh-CN" w:bidi="ar"/>
                  <w:rPrChange w:id="2013" w:author="ðhjあ" w:date="2025-08-28T09:19:47Z">
                    <w:rPr>
                      <w:rFonts w:hint="eastAsia" w:ascii="Times New Roman" w:hAnsi="Times New Roman" w:eastAsia="方正仿宋_GB2312" w:cs="Times New Roman"/>
                      <w:color w:val="auto"/>
                      <w:kern w:val="0"/>
                      <w:sz w:val="20"/>
                      <w:szCs w:val="20"/>
                      <w:highlight w:val="none"/>
                      <w:lang w:val="en-US" w:eastAsia="zh-CN" w:bidi="ar"/>
                    </w:rPr>
                  </w:rPrChange>
                </w:rPr>
                <w:delText>20</w:delText>
              </w:r>
            </w:del>
            <w:del w:id="2014" w:author="姜国良" w:date="2025-08-22T10:15:35Z">
              <w:r>
                <w:rPr>
                  <w:rFonts w:hint="eastAsia" w:ascii="Times New Roman" w:hAnsi="Times New Roman" w:eastAsia="仿宋_GB2312" w:cs="Times New Roman"/>
                  <w:b w:val="0"/>
                  <w:bCs w:val="0"/>
                  <w:color w:val="auto"/>
                  <w:kern w:val="0"/>
                  <w:sz w:val="20"/>
                  <w:szCs w:val="20"/>
                  <w:highlight w:val="none"/>
                  <w:lang w:val="en-US" w:bidi="ar"/>
                  <w:rPrChange w:id="2015" w:author="ðhjあ" w:date="2025-08-28T09:19:47Z">
                    <w:rPr>
                      <w:rFonts w:hint="eastAsia" w:ascii="Times New Roman" w:hAnsi="Times New Roman" w:eastAsia="方正仿宋_GB2312" w:cs="Times New Roman"/>
                      <w:color w:val="auto"/>
                      <w:kern w:val="0"/>
                      <w:sz w:val="20"/>
                      <w:szCs w:val="20"/>
                      <w:highlight w:val="none"/>
                      <w:lang w:val="en-US" w:bidi="ar"/>
                    </w:rPr>
                  </w:rPrChange>
                </w:rPr>
                <w:delText>0</w:delText>
              </w:r>
            </w:del>
            <w:ins w:id="2016" w:author="姜国良" w:date="2025-08-22T10:15:35Z">
              <w:r>
                <w:rPr>
                  <w:rFonts w:hint="eastAsia" w:ascii="Times New Roman" w:hAnsi="Times New Roman" w:eastAsia="仿宋_GB2312" w:cs="Times New Roman"/>
                  <w:b w:val="0"/>
                  <w:bCs w:val="0"/>
                  <w:color w:val="auto"/>
                  <w:kern w:val="0"/>
                  <w:sz w:val="20"/>
                  <w:szCs w:val="20"/>
                  <w:highlight w:val="none"/>
                  <w:lang w:val="en-US" w:eastAsia="zh-CN" w:bidi="ar"/>
                  <w:rPrChange w:id="2017" w:author="ðhjあ" w:date="2025-08-28T09:19:47Z">
                    <w:rPr>
                      <w:rFonts w:hint="eastAsia" w:ascii="Times New Roman" w:hAnsi="Times New Roman" w:eastAsia="方正仿宋_GB2312" w:cs="Times New Roman"/>
                      <w:color w:val="auto"/>
                      <w:kern w:val="0"/>
                      <w:sz w:val="20"/>
                      <w:szCs w:val="20"/>
                      <w:highlight w:val="none"/>
                      <w:lang w:val="en-US" w:eastAsia="zh-CN" w:bidi="ar"/>
                    </w:rPr>
                  </w:rPrChange>
                </w:rPr>
                <w:t>500</w:t>
              </w:r>
            </w:ins>
            <w:r>
              <w:rPr>
                <w:rFonts w:hint="eastAsia" w:ascii="Times New Roman" w:hAnsi="Times New Roman" w:eastAsia="仿宋_GB2312" w:cs="Times New Roman"/>
                <w:b w:val="0"/>
                <w:bCs w:val="0"/>
                <w:color w:val="auto"/>
                <w:kern w:val="0"/>
                <w:sz w:val="20"/>
                <w:szCs w:val="20"/>
                <w:highlight w:val="none"/>
                <w:lang w:bidi="ar"/>
                <w:rPrChange w:id="2018" w:author="ðhjあ" w:date="2025-08-28T09:19:47Z">
                  <w:rPr>
                    <w:rFonts w:hint="eastAsia" w:ascii="Times New Roman" w:hAnsi="Times New Roman" w:eastAsia="方正仿宋_GB2312" w:cs="Times New Roman"/>
                    <w:color w:val="auto"/>
                    <w:kern w:val="0"/>
                    <w:sz w:val="20"/>
                    <w:szCs w:val="20"/>
                    <w:highlight w:val="none"/>
                    <w:lang w:bidi="ar"/>
                  </w:rPr>
                </w:rPrChange>
              </w:rPr>
              <w:t>平方米（含）以</w:t>
            </w:r>
            <w:del w:id="2019" w:author="姜国良" w:date="2025-08-22T10:15:43Z">
              <w:r>
                <w:rPr>
                  <w:rFonts w:hint="eastAsia" w:ascii="Times New Roman" w:hAnsi="Times New Roman" w:eastAsia="仿宋_GB2312" w:cs="Times New Roman"/>
                  <w:b w:val="0"/>
                  <w:bCs w:val="0"/>
                  <w:color w:val="auto"/>
                  <w:kern w:val="0"/>
                  <w:sz w:val="20"/>
                  <w:szCs w:val="20"/>
                  <w:highlight w:val="none"/>
                  <w:lang w:val="en-US" w:bidi="ar"/>
                  <w:rPrChange w:id="2020" w:author="ðhjあ" w:date="2025-08-28T09:19:47Z">
                    <w:rPr>
                      <w:rFonts w:hint="eastAsia" w:ascii="Times New Roman" w:hAnsi="Times New Roman" w:eastAsia="方正仿宋_GB2312" w:cs="Times New Roman"/>
                      <w:color w:val="auto"/>
                      <w:kern w:val="0"/>
                      <w:sz w:val="20"/>
                      <w:szCs w:val="20"/>
                      <w:highlight w:val="none"/>
                      <w:lang w:val="en-US" w:bidi="ar"/>
                    </w:rPr>
                  </w:rPrChange>
                </w:rPr>
                <w:delText>上</w:delText>
              </w:r>
            </w:del>
            <w:ins w:id="2021" w:author="姜国良" w:date="2025-08-22T10:15:44Z">
              <w:r>
                <w:rPr>
                  <w:rFonts w:hint="eastAsia" w:ascii="Times New Roman" w:hAnsi="Times New Roman" w:eastAsia="仿宋_GB2312" w:cs="Times New Roman"/>
                  <w:b w:val="0"/>
                  <w:bCs w:val="0"/>
                  <w:color w:val="auto"/>
                  <w:kern w:val="0"/>
                  <w:sz w:val="20"/>
                  <w:szCs w:val="20"/>
                  <w:highlight w:val="none"/>
                  <w:lang w:val="en-US" w:eastAsia="zh-CN" w:bidi="ar"/>
                  <w:rPrChange w:id="2022" w:author="ðhjあ" w:date="2025-08-28T09:19:47Z">
                    <w:rPr>
                      <w:rFonts w:hint="eastAsia" w:ascii="Times New Roman" w:hAnsi="Times New Roman" w:eastAsia="方正仿宋_GB2312" w:cs="Times New Roman"/>
                      <w:color w:val="auto"/>
                      <w:kern w:val="0"/>
                      <w:sz w:val="20"/>
                      <w:szCs w:val="20"/>
                      <w:highlight w:val="none"/>
                      <w:lang w:val="en-US" w:eastAsia="zh-CN" w:bidi="ar"/>
                    </w:rPr>
                  </w:rPrChange>
                </w:rPr>
                <w:t>下</w:t>
              </w:r>
            </w:ins>
            <w:del w:id="2023" w:author="姜国良" w:date="2025-08-22T10:15:49Z">
              <w:bookmarkStart w:id="0" w:name="OLE_LINK1"/>
              <w:r>
                <w:rPr>
                  <w:rFonts w:hint="eastAsia" w:ascii="Times New Roman" w:hAnsi="Times New Roman" w:eastAsia="仿宋_GB2312" w:cs="Times New Roman"/>
                  <w:b w:val="0"/>
                  <w:bCs w:val="0"/>
                  <w:color w:val="auto"/>
                  <w:kern w:val="0"/>
                  <w:sz w:val="20"/>
                  <w:szCs w:val="20"/>
                  <w:highlight w:val="none"/>
                  <w:lang w:bidi="ar"/>
                  <w:rPrChange w:id="2024" w:author="ðhjあ" w:date="2025-08-28T09:19:47Z">
                    <w:rPr>
                      <w:rFonts w:hint="eastAsia" w:ascii="Times New Roman" w:hAnsi="Times New Roman" w:eastAsia="方正仿宋_GB2312" w:cs="Times New Roman"/>
                      <w:color w:val="auto"/>
                      <w:kern w:val="0"/>
                      <w:sz w:val="20"/>
                      <w:szCs w:val="20"/>
                      <w:highlight w:val="none"/>
                      <w:lang w:bidi="ar"/>
                    </w:rPr>
                  </w:rPrChange>
                </w:rPr>
                <w:delText>400平米以下</w:delText>
              </w:r>
            </w:del>
            <w:r>
              <w:rPr>
                <w:rFonts w:hint="eastAsia" w:ascii="Times New Roman" w:hAnsi="Times New Roman" w:eastAsia="仿宋_GB2312" w:cs="Times New Roman"/>
                <w:b w:val="0"/>
                <w:bCs w:val="0"/>
                <w:color w:val="auto"/>
                <w:kern w:val="0"/>
                <w:sz w:val="20"/>
                <w:szCs w:val="20"/>
                <w:highlight w:val="none"/>
                <w:lang w:val="en-US" w:eastAsia="zh-CN" w:bidi="ar"/>
                <w:rPrChange w:id="2025" w:author="ðhjあ" w:date="2025-08-28T09:19:47Z">
                  <w:rPr>
                    <w:rFonts w:hint="eastAsia" w:ascii="Times New Roman" w:hAnsi="Times New Roman" w:eastAsia="方正仿宋_GB2312" w:cs="Times New Roman"/>
                    <w:color w:val="auto"/>
                    <w:kern w:val="0"/>
                    <w:sz w:val="20"/>
                    <w:szCs w:val="20"/>
                    <w:highlight w:val="none"/>
                    <w:lang w:val="en-US" w:eastAsia="zh-CN" w:bidi="ar"/>
                  </w:rPr>
                </w:rPrChange>
              </w:rPr>
              <w:t>并</w:t>
            </w:r>
            <w:ins w:id="2026" w:author="姜国良" w:date="2025-08-22T09:21:37Z">
              <w:r>
                <w:rPr>
                  <w:rFonts w:hint="eastAsia" w:ascii="Times New Roman" w:hAnsi="Times New Roman" w:eastAsia="仿宋_GB2312" w:cs="Times New Roman"/>
                  <w:b w:val="0"/>
                  <w:bCs w:val="0"/>
                  <w:color w:val="auto"/>
                  <w:kern w:val="0"/>
                  <w:sz w:val="20"/>
                  <w:szCs w:val="20"/>
                  <w:highlight w:val="none"/>
                  <w:lang w:val="en-US" w:eastAsia="zh-CN" w:bidi="ar"/>
                  <w:rPrChange w:id="2027" w:author="ðhjあ" w:date="2025-08-28T09:19:47Z">
                    <w:rPr>
                      <w:rFonts w:hint="eastAsia" w:ascii="Times New Roman" w:hAnsi="Times New Roman" w:eastAsia="方正仿宋_GB2312" w:cs="Times New Roman"/>
                      <w:color w:val="auto"/>
                      <w:kern w:val="0"/>
                      <w:sz w:val="20"/>
                      <w:szCs w:val="20"/>
                      <w:highlight w:val="none"/>
                      <w:lang w:val="en-US" w:eastAsia="zh-CN" w:bidi="ar"/>
                    </w:rPr>
                  </w:rPrChange>
                </w:rPr>
                <w:t>在</w:t>
              </w:r>
            </w:ins>
            <w:ins w:id="2028" w:author="姜国良" w:date="2025-08-22T09:21:42Z">
              <w:r>
                <w:rPr>
                  <w:rFonts w:hint="eastAsia" w:ascii="Times New Roman" w:hAnsi="Times New Roman" w:eastAsia="仿宋_GB2312" w:cs="Times New Roman"/>
                  <w:b w:val="0"/>
                  <w:bCs w:val="0"/>
                  <w:color w:val="auto"/>
                  <w:kern w:val="0"/>
                  <w:sz w:val="20"/>
                  <w:szCs w:val="20"/>
                  <w:highlight w:val="none"/>
                  <w:lang w:val="en-US" w:eastAsia="zh-CN" w:bidi="ar"/>
                  <w:rPrChange w:id="2029" w:author="ðhjあ" w:date="2025-08-28T09:19:47Z">
                    <w:rPr>
                      <w:rFonts w:hint="eastAsia" w:ascii="Times New Roman" w:hAnsi="Times New Roman" w:eastAsia="方正仿宋_GB2312" w:cs="Times New Roman"/>
                      <w:color w:val="auto"/>
                      <w:kern w:val="0"/>
                      <w:sz w:val="20"/>
                      <w:szCs w:val="20"/>
                      <w:highlight w:val="none"/>
                      <w:lang w:val="en-US" w:eastAsia="zh-CN" w:bidi="ar"/>
                    </w:rPr>
                  </w:rPrChange>
                </w:rPr>
                <w:t>责令</w:t>
              </w:r>
            </w:ins>
            <w:ins w:id="2030" w:author="姜国良" w:date="2025-08-22T09:21:44Z">
              <w:r>
                <w:rPr>
                  <w:rFonts w:hint="eastAsia" w:ascii="Times New Roman" w:hAnsi="Times New Roman" w:eastAsia="仿宋_GB2312" w:cs="Times New Roman"/>
                  <w:b w:val="0"/>
                  <w:bCs w:val="0"/>
                  <w:color w:val="auto"/>
                  <w:kern w:val="0"/>
                  <w:sz w:val="20"/>
                  <w:szCs w:val="20"/>
                  <w:highlight w:val="none"/>
                  <w:lang w:val="en-US" w:eastAsia="zh-CN" w:bidi="ar"/>
                  <w:rPrChange w:id="2031" w:author="ðhjあ" w:date="2025-08-28T09:19:47Z">
                    <w:rPr>
                      <w:rFonts w:hint="eastAsia" w:ascii="Times New Roman" w:hAnsi="Times New Roman" w:eastAsia="方正仿宋_GB2312" w:cs="Times New Roman"/>
                      <w:color w:val="auto"/>
                      <w:kern w:val="0"/>
                      <w:sz w:val="20"/>
                      <w:szCs w:val="20"/>
                      <w:highlight w:val="none"/>
                      <w:lang w:val="en-US" w:eastAsia="zh-CN" w:bidi="ar"/>
                    </w:rPr>
                  </w:rPrChange>
                </w:rPr>
                <w:t>改正</w:t>
              </w:r>
            </w:ins>
            <w:ins w:id="2032" w:author="姜国良" w:date="2025-08-22T09:21:46Z">
              <w:r>
                <w:rPr>
                  <w:rFonts w:hint="eastAsia" w:ascii="Times New Roman" w:hAnsi="Times New Roman" w:eastAsia="仿宋_GB2312" w:cs="Times New Roman"/>
                  <w:b w:val="0"/>
                  <w:bCs w:val="0"/>
                  <w:color w:val="auto"/>
                  <w:kern w:val="0"/>
                  <w:sz w:val="20"/>
                  <w:szCs w:val="20"/>
                  <w:highlight w:val="none"/>
                  <w:lang w:val="en-US" w:eastAsia="zh-CN" w:bidi="ar"/>
                  <w:rPrChange w:id="2033" w:author="ðhjあ" w:date="2025-08-28T09:19:47Z">
                    <w:rPr>
                      <w:rFonts w:hint="eastAsia" w:ascii="Times New Roman" w:hAnsi="Times New Roman" w:eastAsia="方正仿宋_GB2312" w:cs="Times New Roman"/>
                      <w:color w:val="auto"/>
                      <w:kern w:val="0"/>
                      <w:sz w:val="20"/>
                      <w:szCs w:val="20"/>
                      <w:highlight w:val="none"/>
                      <w:lang w:val="en-US" w:eastAsia="zh-CN" w:bidi="ar"/>
                    </w:rPr>
                  </w:rPrChange>
                </w:rPr>
                <w:t>期限</w:t>
              </w:r>
            </w:ins>
            <w:ins w:id="2034" w:author="姜国良" w:date="2025-08-22T09:21:47Z">
              <w:r>
                <w:rPr>
                  <w:rFonts w:hint="eastAsia" w:ascii="Times New Roman" w:hAnsi="Times New Roman" w:eastAsia="仿宋_GB2312" w:cs="Times New Roman"/>
                  <w:b w:val="0"/>
                  <w:bCs w:val="0"/>
                  <w:color w:val="auto"/>
                  <w:kern w:val="0"/>
                  <w:sz w:val="20"/>
                  <w:szCs w:val="20"/>
                  <w:highlight w:val="none"/>
                  <w:lang w:val="en-US" w:eastAsia="zh-CN" w:bidi="ar"/>
                  <w:rPrChange w:id="2035" w:author="ðhjあ" w:date="2025-08-28T09:19:47Z">
                    <w:rPr>
                      <w:rFonts w:hint="eastAsia" w:ascii="Times New Roman" w:hAnsi="Times New Roman" w:eastAsia="方正仿宋_GB2312" w:cs="Times New Roman"/>
                      <w:color w:val="auto"/>
                      <w:kern w:val="0"/>
                      <w:sz w:val="20"/>
                      <w:szCs w:val="20"/>
                      <w:highlight w:val="none"/>
                      <w:lang w:val="en-US" w:eastAsia="zh-CN" w:bidi="ar"/>
                    </w:rPr>
                  </w:rPrChange>
                </w:rPr>
                <w:t>内</w:t>
              </w:r>
            </w:ins>
            <w:ins w:id="2036" w:author="姜国良" w:date="2025-08-22T10:59:51Z">
              <w:r>
                <w:rPr>
                  <w:rFonts w:hint="eastAsia" w:ascii="Times New Roman" w:hAnsi="Times New Roman" w:eastAsia="仿宋_GB2312" w:cs="Times New Roman"/>
                  <w:b w:val="0"/>
                  <w:bCs w:val="0"/>
                  <w:color w:val="auto"/>
                  <w:kern w:val="0"/>
                  <w:sz w:val="20"/>
                  <w:szCs w:val="20"/>
                  <w:highlight w:val="none"/>
                  <w:lang w:val="en-US" w:eastAsia="zh-CN" w:bidi="ar"/>
                  <w:rPrChange w:id="2037" w:author="ðhjあ" w:date="2025-08-28T09:19:47Z">
                    <w:rPr>
                      <w:rFonts w:hint="eastAsia" w:ascii="Times New Roman" w:hAnsi="Times New Roman" w:eastAsia="方正仿宋_GB2312" w:cs="Times New Roman"/>
                      <w:color w:val="auto"/>
                      <w:kern w:val="0"/>
                      <w:sz w:val="20"/>
                      <w:szCs w:val="20"/>
                      <w:highlight w:val="none"/>
                      <w:lang w:val="en-US" w:eastAsia="zh-CN" w:bidi="ar"/>
                    </w:rPr>
                  </w:rPrChange>
                </w:rPr>
                <w:t>未</w:t>
              </w:r>
            </w:ins>
            <w:r>
              <w:rPr>
                <w:rFonts w:hint="eastAsia" w:ascii="Times New Roman" w:hAnsi="Times New Roman" w:eastAsia="仿宋_GB2312" w:cs="Times New Roman"/>
                <w:b w:val="0"/>
                <w:bCs w:val="0"/>
                <w:color w:val="auto"/>
                <w:kern w:val="0"/>
                <w:sz w:val="20"/>
                <w:szCs w:val="20"/>
                <w:highlight w:val="none"/>
                <w:lang w:val="en-US" w:eastAsia="zh-CN" w:bidi="ar"/>
                <w:rPrChange w:id="2038" w:author="ðhjあ" w:date="2025-08-28T09:19:47Z">
                  <w:rPr>
                    <w:rFonts w:hint="eastAsia" w:ascii="Times New Roman" w:hAnsi="Times New Roman" w:eastAsia="方正仿宋_GB2312" w:cs="Times New Roman"/>
                    <w:color w:val="auto"/>
                    <w:kern w:val="0"/>
                    <w:sz w:val="20"/>
                    <w:szCs w:val="20"/>
                    <w:highlight w:val="none"/>
                    <w:lang w:val="en-US" w:eastAsia="zh-CN" w:bidi="ar"/>
                  </w:rPr>
                </w:rPrChange>
              </w:rPr>
              <w:t>改正的。</w:t>
            </w:r>
            <w:bookmarkEnd w:id="0"/>
          </w:p>
        </w:tc>
        <w:tc>
          <w:tcPr>
            <w:tcW w:w="2644" w:type="dxa"/>
            <w:gridSpan w:val="3"/>
            <w:tcBorders>
              <w:tl2br w:val="nil"/>
              <w:tr2bl w:val="nil"/>
            </w:tcBorders>
            <w:shd w:val="clear" w:color="auto" w:fill="auto"/>
            <w:vAlign w:val="center"/>
            <w:tcPrChange w:id="2039" w:author="ðhjあ" w:date="2025-08-26T16:41:48Z">
              <w:tcPr>
                <w:tcW w:w="2644" w:type="dxa"/>
                <w:gridSpan w:val="2"/>
                <w:tcBorders>
                  <w:tl2br w:val="nil"/>
                  <w:tr2bl w:val="nil"/>
                </w:tcBorders>
                <w:shd w:val="clear" w:color="auto" w:fill="auto"/>
                <w:vAlign w:val="center"/>
              </w:tcPr>
            </w:tcPrChange>
          </w:tcPr>
          <w:p w14:paraId="3EE1CE48">
            <w:pPr>
              <w:widowControl/>
              <w:jc w:val="both"/>
              <w:textAlignment w:val="center"/>
              <w:rPr>
                <w:rFonts w:hint="eastAsia" w:ascii="Times New Roman" w:hAnsi="Times New Roman" w:eastAsia="仿宋_GB2312" w:cs="Times New Roman"/>
                <w:b w:val="0"/>
                <w:bCs w:val="0"/>
                <w:color w:val="auto"/>
                <w:sz w:val="20"/>
                <w:szCs w:val="20"/>
                <w:highlight w:val="none"/>
                <w:rPrChange w:id="2040" w:author="ðhjあ" w:date="2025-08-28T09:19:47Z">
                  <w:rPr>
                    <w:rFonts w:hint="eastAsia" w:ascii="Times New Roman" w:hAnsi="Times New Roman" w:eastAsia="方正仿宋_GB2312" w:cs="Times New Roman"/>
                    <w:color w:val="auto"/>
                    <w:sz w:val="20"/>
                    <w:szCs w:val="20"/>
                    <w:highlight w:val="none"/>
                  </w:rPr>
                </w:rPrChange>
              </w:rPr>
            </w:pPr>
            <w:r>
              <w:rPr>
                <w:rFonts w:hint="eastAsia" w:ascii="Times New Roman" w:hAnsi="Times New Roman" w:eastAsia="仿宋_GB2312" w:cs="Times New Roman"/>
                <w:b w:val="0"/>
                <w:bCs w:val="0"/>
                <w:color w:val="auto"/>
                <w:kern w:val="0"/>
                <w:sz w:val="20"/>
                <w:szCs w:val="20"/>
                <w:highlight w:val="none"/>
                <w:lang w:bidi="ar"/>
                <w:rPrChange w:id="2041" w:author="ðhjあ" w:date="2025-08-28T09:19:47Z">
                  <w:rPr>
                    <w:rFonts w:hint="eastAsia" w:ascii="Times New Roman" w:hAnsi="Times New Roman" w:eastAsia="方正仿宋_GB2312" w:cs="Times New Roman"/>
                    <w:color w:val="auto"/>
                    <w:kern w:val="0"/>
                    <w:sz w:val="20"/>
                    <w:szCs w:val="20"/>
                    <w:highlight w:val="none"/>
                    <w:lang w:bidi="ar"/>
                  </w:rPr>
                </w:rPrChange>
              </w:rPr>
              <w:t>处临时建设工程造价0.3倍以下罚款</w:t>
            </w:r>
          </w:p>
        </w:tc>
        <w:tc>
          <w:tcPr>
            <w:tcW w:w="1690" w:type="dxa"/>
            <w:vMerge w:val="continue"/>
            <w:tcBorders>
              <w:tl2br w:val="nil"/>
              <w:tr2bl w:val="nil"/>
            </w:tcBorders>
            <w:shd w:val="clear" w:color="auto" w:fill="auto"/>
            <w:vAlign w:val="center"/>
            <w:tcPrChange w:id="2042" w:author="ðhjあ" w:date="2025-08-26T16:41:48Z">
              <w:tcPr>
                <w:tcW w:w="1690" w:type="dxa"/>
                <w:vMerge w:val="continue"/>
                <w:tcBorders>
                  <w:tl2br w:val="nil"/>
                  <w:tr2bl w:val="nil"/>
                </w:tcBorders>
                <w:shd w:val="clear" w:color="auto" w:fill="auto"/>
                <w:vAlign w:val="center"/>
              </w:tcPr>
            </w:tcPrChange>
          </w:tcPr>
          <w:p w14:paraId="3E4810FE">
            <w:pPr>
              <w:widowControl/>
              <w:jc w:val="both"/>
              <w:rPr>
                <w:rFonts w:hint="eastAsia" w:ascii="Times New Roman" w:hAnsi="Times New Roman" w:eastAsia="仿宋_GB2312" w:cs="Times New Roman"/>
                <w:b w:val="0"/>
                <w:bCs w:val="0"/>
                <w:color w:val="000000"/>
                <w:sz w:val="20"/>
                <w:szCs w:val="20"/>
                <w:rPrChange w:id="2043" w:author="ðhjあ" w:date="2025-08-28T09:19:47Z">
                  <w:rPr>
                    <w:rFonts w:hint="eastAsia" w:ascii="Times New Roman" w:hAnsi="Times New Roman" w:eastAsia="方正仿宋_GB2312" w:cs="Times New Roman"/>
                    <w:color w:val="000000"/>
                    <w:sz w:val="20"/>
                    <w:szCs w:val="20"/>
                  </w:rPr>
                </w:rPrChange>
              </w:rPr>
            </w:pPr>
          </w:p>
        </w:tc>
      </w:tr>
      <w:tr w14:paraId="323DA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2044" w:author="ðhjあ" w:date="2025-08-26T16:41:48Z">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blPrExChange>
        </w:tblPrEx>
        <w:trPr>
          <w:trHeight w:val="113" w:hRule="atLeast"/>
        </w:trPr>
        <w:tc>
          <w:tcPr>
            <w:tcW w:w="503" w:type="dxa"/>
            <w:vMerge w:val="continue"/>
            <w:tcBorders>
              <w:tl2br w:val="nil"/>
              <w:tr2bl w:val="nil"/>
            </w:tcBorders>
            <w:shd w:val="clear" w:color="auto" w:fill="auto"/>
            <w:vAlign w:val="center"/>
            <w:tcPrChange w:id="2045" w:author="ðhjあ" w:date="2025-08-26T16:41:48Z">
              <w:tcPr>
                <w:tcW w:w="503" w:type="dxa"/>
                <w:vMerge w:val="continue"/>
                <w:tcBorders>
                  <w:tl2br w:val="nil"/>
                  <w:tr2bl w:val="nil"/>
                </w:tcBorders>
                <w:shd w:val="clear" w:color="auto" w:fill="auto"/>
                <w:vAlign w:val="center"/>
              </w:tcPr>
            </w:tcPrChange>
          </w:tcPr>
          <w:p w14:paraId="04CA2338">
            <w:pPr>
              <w:widowControl/>
              <w:jc w:val="center"/>
              <w:rPr>
                <w:rFonts w:hint="eastAsia" w:ascii="Times New Roman" w:hAnsi="Times New Roman" w:eastAsia="仿宋_GB2312" w:cs="Times New Roman"/>
                <w:b w:val="0"/>
                <w:bCs w:val="0"/>
                <w:color w:val="auto"/>
                <w:sz w:val="20"/>
                <w:szCs w:val="20"/>
                <w:highlight w:val="none"/>
                <w:rPrChange w:id="2046" w:author="ðhjあ" w:date="2025-08-28T09:19:47Z">
                  <w:rPr>
                    <w:rFonts w:hint="eastAsia" w:ascii="Times New Roman" w:hAnsi="Times New Roman" w:eastAsia="方正仿宋_GB2312" w:cs="Times New Roman"/>
                    <w:color w:val="auto"/>
                    <w:sz w:val="20"/>
                    <w:szCs w:val="20"/>
                    <w:highlight w:val="none"/>
                  </w:rPr>
                </w:rPrChange>
              </w:rPr>
            </w:pPr>
          </w:p>
        </w:tc>
        <w:tc>
          <w:tcPr>
            <w:tcW w:w="822" w:type="dxa"/>
            <w:vMerge w:val="continue"/>
            <w:tcBorders>
              <w:tl2br w:val="nil"/>
              <w:tr2bl w:val="nil"/>
            </w:tcBorders>
            <w:shd w:val="clear" w:color="auto" w:fill="auto"/>
            <w:vAlign w:val="center"/>
            <w:tcPrChange w:id="2047" w:author="ðhjあ" w:date="2025-08-26T16:41:48Z">
              <w:tcPr>
                <w:tcW w:w="822" w:type="dxa"/>
                <w:vMerge w:val="continue"/>
                <w:tcBorders>
                  <w:tl2br w:val="nil"/>
                  <w:tr2bl w:val="nil"/>
                </w:tcBorders>
                <w:shd w:val="clear" w:color="auto" w:fill="auto"/>
                <w:vAlign w:val="center"/>
              </w:tcPr>
            </w:tcPrChange>
          </w:tcPr>
          <w:p w14:paraId="271D274B">
            <w:pPr>
              <w:widowControl/>
              <w:jc w:val="center"/>
              <w:rPr>
                <w:rFonts w:hint="eastAsia" w:ascii="Times New Roman" w:hAnsi="Times New Roman" w:eastAsia="仿宋_GB2312" w:cs="Times New Roman"/>
                <w:b w:val="0"/>
                <w:bCs w:val="0"/>
                <w:color w:val="auto"/>
                <w:sz w:val="20"/>
                <w:szCs w:val="20"/>
                <w:highlight w:val="none"/>
                <w:rPrChange w:id="2048" w:author="ðhjあ" w:date="2025-08-28T09:19:47Z">
                  <w:rPr>
                    <w:rFonts w:hint="eastAsia" w:ascii="Times New Roman" w:hAnsi="Times New Roman" w:eastAsia="方正仿宋_GB2312" w:cs="Times New Roman"/>
                    <w:color w:val="auto"/>
                    <w:sz w:val="20"/>
                    <w:szCs w:val="20"/>
                    <w:highlight w:val="none"/>
                  </w:rPr>
                </w:rPrChange>
              </w:rPr>
            </w:pPr>
          </w:p>
        </w:tc>
        <w:tc>
          <w:tcPr>
            <w:tcW w:w="1866" w:type="dxa"/>
            <w:gridSpan w:val="2"/>
            <w:vMerge w:val="continue"/>
            <w:tcBorders>
              <w:tl2br w:val="nil"/>
              <w:tr2bl w:val="nil"/>
            </w:tcBorders>
            <w:shd w:val="clear" w:color="auto" w:fill="auto"/>
            <w:vAlign w:val="center"/>
            <w:tcPrChange w:id="2049" w:author="ðhjあ" w:date="2025-08-26T16:41:48Z">
              <w:tcPr>
                <w:tcW w:w="1866" w:type="dxa"/>
                <w:gridSpan w:val="2"/>
                <w:vMerge w:val="continue"/>
                <w:tcBorders>
                  <w:tl2br w:val="nil"/>
                  <w:tr2bl w:val="nil"/>
                </w:tcBorders>
                <w:shd w:val="clear" w:color="auto" w:fill="auto"/>
                <w:vAlign w:val="center"/>
              </w:tcPr>
            </w:tcPrChange>
          </w:tcPr>
          <w:p w14:paraId="178D0D3D">
            <w:pPr>
              <w:widowControl/>
              <w:jc w:val="center"/>
              <w:rPr>
                <w:rFonts w:hint="eastAsia" w:ascii="Times New Roman" w:hAnsi="Times New Roman" w:eastAsia="仿宋_GB2312" w:cs="Times New Roman"/>
                <w:b w:val="0"/>
                <w:bCs w:val="0"/>
                <w:color w:val="auto"/>
                <w:sz w:val="20"/>
                <w:szCs w:val="20"/>
                <w:highlight w:val="none"/>
                <w:rPrChange w:id="2050" w:author="ðhjあ" w:date="2025-08-28T09:19:47Z">
                  <w:rPr>
                    <w:rFonts w:hint="eastAsia" w:ascii="Times New Roman" w:hAnsi="Times New Roman" w:eastAsia="方正仿宋_GB2312" w:cs="Times New Roman"/>
                    <w:color w:val="auto"/>
                    <w:sz w:val="20"/>
                    <w:szCs w:val="20"/>
                    <w:highlight w:val="none"/>
                  </w:rPr>
                </w:rPrChange>
              </w:rPr>
            </w:pPr>
          </w:p>
        </w:tc>
        <w:tc>
          <w:tcPr>
            <w:tcW w:w="3833" w:type="dxa"/>
            <w:gridSpan w:val="2"/>
            <w:vMerge w:val="continue"/>
            <w:tcBorders>
              <w:tl2br w:val="nil"/>
              <w:tr2bl w:val="nil"/>
            </w:tcBorders>
            <w:shd w:val="clear" w:color="auto" w:fill="auto"/>
            <w:vAlign w:val="center"/>
            <w:tcPrChange w:id="2051" w:author="ðhjあ" w:date="2025-08-26T16:41:48Z">
              <w:tcPr>
                <w:tcW w:w="3833" w:type="dxa"/>
                <w:gridSpan w:val="3"/>
                <w:vMerge w:val="continue"/>
                <w:tcBorders>
                  <w:tl2br w:val="nil"/>
                  <w:tr2bl w:val="nil"/>
                </w:tcBorders>
                <w:shd w:val="clear" w:color="auto" w:fill="auto"/>
                <w:vAlign w:val="center"/>
              </w:tcPr>
            </w:tcPrChange>
          </w:tcPr>
          <w:p w14:paraId="07AF55D5">
            <w:pPr>
              <w:widowControl/>
              <w:jc w:val="both"/>
              <w:rPr>
                <w:rFonts w:hint="eastAsia" w:ascii="Times New Roman" w:hAnsi="Times New Roman" w:eastAsia="仿宋_GB2312" w:cs="Times New Roman"/>
                <w:b w:val="0"/>
                <w:bCs w:val="0"/>
                <w:color w:val="auto"/>
                <w:sz w:val="20"/>
                <w:szCs w:val="20"/>
                <w:highlight w:val="none"/>
                <w:rPrChange w:id="2052" w:author="ðhjあ" w:date="2025-08-28T09:19:47Z">
                  <w:rPr>
                    <w:rFonts w:hint="eastAsia" w:ascii="Times New Roman" w:hAnsi="Times New Roman" w:eastAsia="方正仿宋_GB2312" w:cs="Times New Roman"/>
                    <w:color w:val="auto"/>
                    <w:sz w:val="20"/>
                    <w:szCs w:val="20"/>
                    <w:highlight w:val="none"/>
                  </w:rPr>
                </w:rPrChange>
              </w:rPr>
            </w:pPr>
          </w:p>
        </w:tc>
        <w:tc>
          <w:tcPr>
            <w:tcW w:w="778" w:type="dxa"/>
            <w:vMerge w:val="restart"/>
            <w:tcBorders>
              <w:tl2br w:val="nil"/>
              <w:tr2bl w:val="nil"/>
            </w:tcBorders>
            <w:shd w:val="clear" w:color="auto" w:fill="auto"/>
            <w:vAlign w:val="center"/>
            <w:tcPrChange w:id="2053" w:author="ðhjあ" w:date="2025-08-26T16:41:48Z">
              <w:tcPr>
                <w:tcW w:w="778" w:type="dxa"/>
                <w:gridSpan w:val="2"/>
                <w:vMerge w:val="restart"/>
                <w:tcBorders>
                  <w:tl2br w:val="nil"/>
                  <w:tr2bl w:val="nil"/>
                </w:tcBorders>
                <w:shd w:val="clear" w:color="auto" w:fill="auto"/>
                <w:vAlign w:val="center"/>
              </w:tcPr>
            </w:tcPrChange>
          </w:tcPr>
          <w:p w14:paraId="563F672C">
            <w:pPr>
              <w:widowControl/>
              <w:jc w:val="center"/>
              <w:textAlignment w:val="center"/>
              <w:rPr>
                <w:rFonts w:hint="eastAsia" w:ascii="Times New Roman" w:hAnsi="Times New Roman" w:eastAsia="仿宋_GB2312" w:cs="Times New Roman"/>
                <w:b w:val="0"/>
                <w:bCs w:val="0"/>
                <w:color w:val="auto"/>
                <w:sz w:val="20"/>
                <w:szCs w:val="20"/>
                <w:highlight w:val="none"/>
                <w:rPrChange w:id="2054" w:author="ðhjあ" w:date="2025-08-28T09:19:47Z">
                  <w:rPr>
                    <w:rFonts w:hint="eastAsia" w:ascii="Times New Roman" w:hAnsi="Times New Roman" w:eastAsia="方正仿宋_GB2312" w:cs="Times New Roman"/>
                    <w:color w:val="auto"/>
                    <w:sz w:val="20"/>
                    <w:szCs w:val="20"/>
                    <w:highlight w:val="none"/>
                  </w:rPr>
                </w:rPrChange>
              </w:rPr>
            </w:pPr>
            <w:r>
              <w:rPr>
                <w:rFonts w:hint="eastAsia" w:ascii="Times New Roman" w:hAnsi="Times New Roman" w:eastAsia="仿宋_GB2312" w:cs="Times New Roman"/>
                <w:b w:val="0"/>
                <w:bCs w:val="0"/>
                <w:color w:val="auto"/>
                <w:kern w:val="0"/>
                <w:sz w:val="20"/>
                <w:szCs w:val="20"/>
                <w:highlight w:val="none"/>
                <w:lang w:bidi="ar"/>
                <w:rPrChange w:id="2055" w:author="ðhjあ" w:date="2025-08-28T09:19:47Z">
                  <w:rPr>
                    <w:rFonts w:hint="eastAsia" w:ascii="Times New Roman" w:hAnsi="Times New Roman" w:eastAsia="方正仿宋_GB2312" w:cs="Times New Roman"/>
                    <w:color w:val="auto"/>
                    <w:kern w:val="0"/>
                    <w:sz w:val="20"/>
                    <w:szCs w:val="20"/>
                    <w:highlight w:val="none"/>
                    <w:lang w:bidi="ar"/>
                  </w:rPr>
                </w:rPrChange>
              </w:rPr>
              <w:t>一般处罚</w:t>
            </w:r>
          </w:p>
        </w:tc>
        <w:tc>
          <w:tcPr>
            <w:tcW w:w="3367" w:type="dxa"/>
            <w:gridSpan w:val="2"/>
            <w:vMerge w:val="restart"/>
            <w:tcBorders>
              <w:tl2br w:val="nil"/>
              <w:tr2bl w:val="nil"/>
            </w:tcBorders>
            <w:shd w:val="clear" w:color="auto" w:fill="auto"/>
            <w:vAlign w:val="center"/>
            <w:tcPrChange w:id="2056" w:author="ðhjあ" w:date="2025-08-26T16:41:48Z">
              <w:tcPr>
                <w:tcW w:w="3367" w:type="dxa"/>
                <w:gridSpan w:val="2"/>
                <w:vMerge w:val="restart"/>
                <w:tcBorders>
                  <w:tl2br w:val="nil"/>
                  <w:tr2bl w:val="nil"/>
                </w:tcBorders>
                <w:shd w:val="clear" w:color="auto" w:fill="auto"/>
                <w:vAlign w:val="center"/>
              </w:tcPr>
            </w:tcPrChange>
          </w:tcPr>
          <w:p w14:paraId="4783E7EC">
            <w:pPr>
              <w:widowControl/>
              <w:jc w:val="both"/>
              <w:textAlignment w:val="center"/>
              <w:rPr>
                <w:rFonts w:hint="eastAsia" w:ascii="Times New Roman" w:hAnsi="Times New Roman" w:eastAsia="仿宋_GB2312" w:cs="Times New Roman"/>
                <w:b w:val="0"/>
                <w:bCs w:val="0"/>
                <w:color w:val="auto"/>
                <w:sz w:val="20"/>
                <w:szCs w:val="20"/>
                <w:highlight w:val="none"/>
                <w:lang w:eastAsia="zh-CN"/>
                <w:rPrChange w:id="2057" w:author="ðhjあ" w:date="2025-08-28T09:19:47Z">
                  <w:rPr>
                    <w:rFonts w:hint="eastAsia" w:ascii="Times New Roman" w:hAnsi="Times New Roman" w:eastAsia="方正仿宋_GB2312" w:cs="Times New Roman"/>
                    <w:color w:val="auto"/>
                    <w:sz w:val="20"/>
                    <w:szCs w:val="20"/>
                    <w:highlight w:val="none"/>
                    <w:lang w:eastAsia="zh-CN"/>
                  </w:rPr>
                </w:rPrChange>
              </w:rPr>
            </w:pPr>
            <w:r>
              <w:rPr>
                <w:rFonts w:hint="eastAsia" w:ascii="Times New Roman" w:hAnsi="Times New Roman" w:eastAsia="仿宋_GB2312" w:cs="Times New Roman"/>
                <w:b w:val="0"/>
                <w:bCs w:val="0"/>
                <w:color w:val="auto"/>
                <w:kern w:val="0"/>
                <w:sz w:val="20"/>
                <w:szCs w:val="20"/>
                <w:highlight w:val="none"/>
                <w:lang w:bidi="ar"/>
                <w:rPrChange w:id="2058" w:author="ðhjあ" w:date="2025-08-28T09:19:47Z">
                  <w:rPr>
                    <w:rFonts w:hint="eastAsia" w:ascii="Times New Roman" w:hAnsi="Times New Roman" w:eastAsia="方正仿宋_GB2312" w:cs="Times New Roman"/>
                    <w:color w:val="auto"/>
                    <w:kern w:val="0"/>
                    <w:sz w:val="20"/>
                    <w:szCs w:val="20"/>
                    <w:highlight w:val="none"/>
                    <w:lang w:bidi="ar"/>
                  </w:rPr>
                </w:rPrChange>
              </w:rPr>
              <w:t>当事人改变临时建筑物面积在</w:t>
            </w:r>
            <w:del w:id="2059" w:author="姜国良" w:date="2025-08-22T10:15:58Z">
              <w:r>
                <w:rPr>
                  <w:rFonts w:hint="eastAsia" w:ascii="Times New Roman" w:hAnsi="Times New Roman" w:eastAsia="仿宋_GB2312" w:cs="Times New Roman"/>
                  <w:b w:val="0"/>
                  <w:bCs w:val="0"/>
                  <w:color w:val="auto"/>
                  <w:kern w:val="0"/>
                  <w:sz w:val="20"/>
                  <w:szCs w:val="20"/>
                  <w:highlight w:val="none"/>
                  <w:lang w:val="en-US" w:bidi="ar"/>
                  <w:rPrChange w:id="2060" w:author="ðhjあ" w:date="2025-08-28T09:19:47Z">
                    <w:rPr>
                      <w:rFonts w:hint="eastAsia" w:ascii="Times New Roman" w:hAnsi="Times New Roman" w:eastAsia="方正仿宋_GB2312" w:cs="Times New Roman"/>
                      <w:color w:val="auto"/>
                      <w:kern w:val="0"/>
                      <w:sz w:val="20"/>
                      <w:szCs w:val="20"/>
                      <w:highlight w:val="none"/>
                      <w:lang w:val="en-US" w:bidi="ar"/>
                    </w:rPr>
                  </w:rPrChange>
                </w:rPr>
                <w:delText>4</w:delText>
              </w:r>
            </w:del>
            <w:ins w:id="2061" w:author="姜国良" w:date="2025-08-22T10:15:58Z">
              <w:r>
                <w:rPr>
                  <w:rFonts w:hint="eastAsia" w:ascii="Times New Roman" w:hAnsi="Times New Roman" w:eastAsia="仿宋_GB2312" w:cs="Times New Roman"/>
                  <w:b w:val="0"/>
                  <w:bCs w:val="0"/>
                  <w:color w:val="auto"/>
                  <w:kern w:val="0"/>
                  <w:sz w:val="20"/>
                  <w:szCs w:val="20"/>
                  <w:highlight w:val="none"/>
                  <w:lang w:val="en-US" w:eastAsia="zh-CN" w:bidi="ar"/>
                  <w:rPrChange w:id="2062" w:author="ðhjあ" w:date="2025-08-28T09:19:47Z">
                    <w:rPr>
                      <w:rFonts w:hint="eastAsia" w:ascii="Times New Roman" w:hAnsi="Times New Roman" w:eastAsia="方正仿宋_GB2312" w:cs="Times New Roman"/>
                      <w:color w:val="auto"/>
                      <w:kern w:val="0"/>
                      <w:sz w:val="20"/>
                      <w:szCs w:val="20"/>
                      <w:highlight w:val="none"/>
                      <w:lang w:val="en-US" w:eastAsia="zh-CN" w:bidi="ar"/>
                    </w:rPr>
                  </w:rPrChange>
                </w:rPr>
                <w:t>5</w:t>
              </w:r>
            </w:ins>
            <w:r>
              <w:rPr>
                <w:rFonts w:hint="eastAsia" w:ascii="Times New Roman" w:hAnsi="Times New Roman" w:eastAsia="仿宋_GB2312" w:cs="Times New Roman"/>
                <w:b w:val="0"/>
                <w:bCs w:val="0"/>
                <w:color w:val="auto"/>
                <w:kern w:val="0"/>
                <w:sz w:val="20"/>
                <w:szCs w:val="20"/>
                <w:highlight w:val="none"/>
                <w:lang w:bidi="ar"/>
                <w:rPrChange w:id="2063" w:author="ðhjあ" w:date="2025-08-28T09:19:47Z">
                  <w:rPr>
                    <w:rFonts w:hint="eastAsia" w:ascii="Times New Roman" w:hAnsi="Times New Roman" w:eastAsia="方正仿宋_GB2312" w:cs="Times New Roman"/>
                    <w:color w:val="auto"/>
                    <w:kern w:val="0"/>
                    <w:sz w:val="20"/>
                    <w:szCs w:val="20"/>
                    <w:highlight w:val="none"/>
                    <w:lang w:bidi="ar"/>
                  </w:rPr>
                </w:rPrChange>
              </w:rPr>
              <w:t>00平方米以上（含）1000平方米以下</w:t>
            </w:r>
            <w:r>
              <w:rPr>
                <w:rFonts w:hint="eastAsia" w:ascii="Times New Roman" w:hAnsi="Times New Roman" w:eastAsia="仿宋_GB2312" w:cs="Times New Roman"/>
                <w:b w:val="0"/>
                <w:bCs w:val="0"/>
                <w:color w:val="auto"/>
                <w:kern w:val="0"/>
                <w:sz w:val="20"/>
                <w:szCs w:val="20"/>
                <w:highlight w:val="none"/>
                <w:lang w:eastAsia="zh-CN" w:bidi="ar"/>
                <w:rPrChange w:id="2064" w:author="ðhjあ" w:date="2025-08-28T09:19:47Z">
                  <w:rPr>
                    <w:rFonts w:hint="eastAsia" w:ascii="Times New Roman" w:hAnsi="Times New Roman" w:eastAsia="方正仿宋_GB2312" w:cs="Times New Roman"/>
                    <w:color w:val="auto"/>
                    <w:kern w:val="0"/>
                    <w:sz w:val="20"/>
                    <w:szCs w:val="20"/>
                    <w:highlight w:val="none"/>
                    <w:lang w:eastAsia="zh-CN" w:bidi="ar"/>
                  </w:rPr>
                </w:rPrChange>
              </w:rPr>
              <w:t>。</w:t>
            </w:r>
          </w:p>
        </w:tc>
        <w:tc>
          <w:tcPr>
            <w:tcW w:w="1177" w:type="dxa"/>
            <w:tcBorders>
              <w:tl2br w:val="nil"/>
              <w:tr2bl w:val="nil"/>
            </w:tcBorders>
            <w:shd w:val="clear" w:color="auto" w:fill="auto"/>
            <w:vAlign w:val="center"/>
            <w:tcPrChange w:id="2065" w:author="ðhjあ" w:date="2025-08-26T16:41:48Z">
              <w:tcPr>
                <w:tcW w:w="1477" w:type="dxa"/>
                <w:tcBorders>
                  <w:tl2br w:val="nil"/>
                  <w:tr2bl w:val="nil"/>
                </w:tcBorders>
                <w:shd w:val="clear" w:color="auto" w:fill="auto"/>
                <w:vAlign w:val="center"/>
              </w:tcPr>
            </w:tcPrChange>
          </w:tcPr>
          <w:p w14:paraId="0FEB9448">
            <w:pPr>
              <w:widowControl/>
              <w:jc w:val="both"/>
              <w:textAlignment w:val="center"/>
              <w:rPr>
                <w:rFonts w:hint="eastAsia" w:ascii="Times New Roman" w:hAnsi="Times New Roman" w:eastAsia="仿宋_GB2312" w:cs="Times New Roman"/>
                <w:b w:val="0"/>
                <w:bCs w:val="0"/>
                <w:color w:val="auto"/>
                <w:sz w:val="20"/>
                <w:szCs w:val="20"/>
                <w:highlight w:val="none"/>
                <w:rPrChange w:id="2066" w:author="ðhjあ" w:date="2025-08-28T09:19:47Z">
                  <w:rPr>
                    <w:rFonts w:hint="eastAsia" w:ascii="Times New Roman" w:hAnsi="Times New Roman" w:eastAsia="方正仿宋_GB2312" w:cs="Times New Roman"/>
                    <w:color w:val="auto"/>
                    <w:sz w:val="20"/>
                    <w:szCs w:val="20"/>
                    <w:highlight w:val="none"/>
                  </w:rPr>
                </w:rPrChange>
              </w:rPr>
            </w:pPr>
            <w:r>
              <w:rPr>
                <w:rFonts w:hint="eastAsia" w:ascii="Times New Roman" w:hAnsi="Times New Roman" w:eastAsia="仿宋_GB2312" w:cs="Times New Roman"/>
                <w:b w:val="0"/>
                <w:bCs w:val="0"/>
                <w:color w:val="auto"/>
                <w:kern w:val="0"/>
                <w:sz w:val="20"/>
                <w:szCs w:val="20"/>
                <w:highlight w:val="none"/>
                <w:lang w:bidi="ar"/>
                <w:rPrChange w:id="2067" w:author="ðhjあ" w:date="2025-08-28T09:19:47Z">
                  <w:rPr>
                    <w:rFonts w:hint="eastAsia" w:ascii="Times New Roman" w:hAnsi="Times New Roman" w:eastAsia="方正仿宋_GB2312" w:cs="Times New Roman"/>
                    <w:color w:val="auto"/>
                    <w:kern w:val="0"/>
                    <w:sz w:val="20"/>
                    <w:szCs w:val="20"/>
                    <w:highlight w:val="none"/>
                    <w:lang w:bidi="ar"/>
                  </w:rPr>
                </w:rPrChange>
              </w:rPr>
              <w:t>在责令改正期限内改正的</w:t>
            </w:r>
          </w:p>
        </w:tc>
        <w:tc>
          <w:tcPr>
            <w:tcW w:w="1467" w:type="dxa"/>
            <w:gridSpan w:val="2"/>
            <w:tcBorders>
              <w:tl2br w:val="nil"/>
              <w:tr2bl w:val="nil"/>
            </w:tcBorders>
            <w:shd w:val="clear" w:color="auto" w:fill="auto"/>
            <w:vAlign w:val="center"/>
            <w:tcPrChange w:id="2068" w:author="ðhjあ" w:date="2025-08-26T16:41:48Z">
              <w:tcPr>
                <w:tcW w:w="1167" w:type="dxa"/>
                <w:tcBorders>
                  <w:tl2br w:val="nil"/>
                  <w:tr2bl w:val="nil"/>
                </w:tcBorders>
                <w:shd w:val="clear" w:color="auto" w:fill="auto"/>
                <w:vAlign w:val="center"/>
              </w:tcPr>
            </w:tcPrChange>
          </w:tcPr>
          <w:p w14:paraId="2AFCA657">
            <w:pPr>
              <w:widowControl/>
              <w:jc w:val="both"/>
              <w:textAlignment w:val="center"/>
              <w:rPr>
                <w:rFonts w:hint="eastAsia" w:ascii="Times New Roman" w:hAnsi="Times New Roman" w:eastAsia="仿宋_GB2312" w:cs="Times New Roman"/>
                <w:b w:val="0"/>
                <w:bCs w:val="0"/>
                <w:color w:val="auto"/>
                <w:sz w:val="20"/>
                <w:szCs w:val="20"/>
                <w:highlight w:val="none"/>
                <w:rPrChange w:id="2069" w:author="ðhjあ" w:date="2025-08-28T09:19:47Z">
                  <w:rPr>
                    <w:rFonts w:hint="eastAsia" w:ascii="Times New Roman" w:hAnsi="Times New Roman" w:eastAsia="方正仿宋_GB2312" w:cs="Times New Roman"/>
                    <w:color w:val="auto"/>
                    <w:sz w:val="20"/>
                    <w:szCs w:val="20"/>
                    <w:highlight w:val="none"/>
                  </w:rPr>
                </w:rPrChange>
              </w:rPr>
            </w:pPr>
            <w:r>
              <w:rPr>
                <w:rFonts w:hint="eastAsia" w:ascii="Times New Roman" w:hAnsi="Times New Roman" w:eastAsia="仿宋_GB2312" w:cs="Times New Roman"/>
                <w:b w:val="0"/>
                <w:bCs w:val="0"/>
                <w:color w:val="auto"/>
                <w:kern w:val="0"/>
                <w:sz w:val="20"/>
                <w:szCs w:val="20"/>
                <w:highlight w:val="none"/>
                <w:lang w:bidi="ar"/>
                <w:rPrChange w:id="2070" w:author="ðhjあ" w:date="2025-08-28T09:19:47Z">
                  <w:rPr>
                    <w:rFonts w:hint="eastAsia" w:ascii="Times New Roman" w:hAnsi="Times New Roman" w:eastAsia="方正仿宋_GB2312" w:cs="Times New Roman"/>
                    <w:color w:val="auto"/>
                    <w:kern w:val="0"/>
                    <w:sz w:val="20"/>
                    <w:szCs w:val="20"/>
                    <w:highlight w:val="none"/>
                    <w:lang w:bidi="ar"/>
                  </w:rPr>
                </w:rPrChange>
              </w:rPr>
              <w:t>处临时建设工程造价0.3倍罚款。</w:t>
            </w:r>
          </w:p>
        </w:tc>
        <w:tc>
          <w:tcPr>
            <w:tcW w:w="1690" w:type="dxa"/>
            <w:vMerge w:val="continue"/>
            <w:tcBorders>
              <w:tl2br w:val="nil"/>
              <w:tr2bl w:val="nil"/>
            </w:tcBorders>
            <w:shd w:val="clear" w:color="auto" w:fill="auto"/>
            <w:vAlign w:val="center"/>
            <w:tcPrChange w:id="2071" w:author="ðhjあ" w:date="2025-08-26T16:41:48Z">
              <w:tcPr>
                <w:tcW w:w="1690" w:type="dxa"/>
                <w:vMerge w:val="restart"/>
                <w:tcBorders>
                  <w:tl2br w:val="nil"/>
                  <w:tr2bl w:val="nil"/>
                </w:tcBorders>
                <w:shd w:val="clear" w:color="auto" w:fill="auto"/>
                <w:vAlign w:val="center"/>
              </w:tcPr>
            </w:tcPrChange>
          </w:tcPr>
          <w:p w14:paraId="1D329E28">
            <w:pPr>
              <w:widowControl/>
              <w:jc w:val="both"/>
              <w:rPr>
                <w:rFonts w:hint="eastAsia" w:ascii="Times New Roman" w:hAnsi="Times New Roman" w:eastAsia="仿宋_GB2312" w:cs="Times New Roman"/>
                <w:b w:val="0"/>
                <w:bCs w:val="0"/>
                <w:color w:val="000000"/>
                <w:sz w:val="20"/>
                <w:szCs w:val="20"/>
                <w:rPrChange w:id="2072" w:author="ðhjあ" w:date="2025-08-28T09:19:47Z">
                  <w:rPr>
                    <w:rFonts w:hint="eastAsia" w:ascii="Times New Roman" w:hAnsi="Times New Roman" w:eastAsia="方正仿宋_GB2312" w:cs="Times New Roman"/>
                    <w:color w:val="000000"/>
                    <w:sz w:val="20"/>
                    <w:szCs w:val="20"/>
                  </w:rPr>
                </w:rPrChange>
              </w:rPr>
            </w:pPr>
          </w:p>
        </w:tc>
      </w:tr>
      <w:tr w14:paraId="2EEC8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2073" w:author="ðhjあ" w:date="2025-08-26T16:41:48Z">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blPrExChange>
        </w:tblPrEx>
        <w:trPr>
          <w:trHeight w:val="113" w:hRule="atLeast"/>
        </w:trPr>
        <w:tc>
          <w:tcPr>
            <w:tcW w:w="503" w:type="dxa"/>
            <w:vMerge w:val="continue"/>
            <w:tcBorders>
              <w:tl2br w:val="nil"/>
              <w:tr2bl w:val="nil"/>
            </w:tcBorders>
            <w:shd w:val="clear" w:color="auto" w:fill="auto"/>
            <w:vAlign w:val="center"/>
            <w:tcPrChange w:id="2074" w:author="ðhjあ" w:date="2025-08-26T16:41:48Z">
              <w:tcPr>
                <w:tcW w:w="503" w:type="dxa"/>
                <w:vMerge w:val="continue"/>
                <w:tcBorders>
                  <w:tl2br w:val="nil"/>
                  <w:tr2bl w:val="nil"/>
                </w:tcBorders>
                <w:shd w:val="clear" w:color="auto" w:fill="auto"/>
                <w:vAlign w:val="center"/>
              </w:tcPr>
            </w:tcPrChange>
          </w:tcPr>
          <w:p w14:paraId="4A33E2BF">
            <w:pPr>
              <w:widowControl/>
              <w:jc w:val="center"/>
              <w:rPr>
                <w:rFonts w:hint="eastAsia" w:ascii="Times New Roman" w:hAnsi="Times New Roman" w:eastAsia="仿宋_GB2312" w:cs="Times New Roman"/>
                <w:b w:val="0"/>
                <w:bCs w:val="0"/>
                <w:color w:val="auto"/>
                <w:sz w:val="20"/>
                <w:szCs w:val="20"/>
                <w:highlight w:val="none"/>
                <w:rPrChange w:id="2075" w:author="ðhjあ" w:date="2025-08-28T09:19:47Z">
                  <w:rPr>
                    <w:rFonts w:hint="eastAsia" w:ascii="Times New Roman" w:hAnsi="Times New Roman" w:eastAsia="方正仿宋_GB2312" w:cs="Times New Roman"/>
                    <w:color w:val="auto"/>
                    <w:sz w:val="20"/>
                    <w:szCs w:val="20"/>
                    <w:highlight w:val="none"/>
                  </w:rPr>
                </w:rPrChange>
              </w:rPr>
            </w:pPr>
          </w:p>
        </w:tc>
        <w:tc>
          <w:tcPr>
            <w:tcW w:w="822" w:type="dxa"/>
            <w:vMerge w:val="continue"/>
            <w:tcBorders>
              <w:tl2br w:val="nil"/>
              <w:tr2bl w:val="nil"/>
            </w:tcBorders>
            <w:shd w:val="clear" w:color="auto" w:fill="auto"/>
            <w:vAlign w:val="center"/>
            <w:tcPrChange w:id="2076" w:author="ðhjあ" w:date="2025-08-26T16:41:48Z">
              <w:tcPr>
                <w:tcW w:w="822" w:type="dxa"/>
                <w:vMerge w:val="continue"/>
                <w:tcBorders>
                  <w:tl2br w:val="nil"/>
                  <w:tr2bl w:val="nil"/>
                </w:tcBorders>
                <w:shd w:val="clear" w:color="auto" w:fill="auto"/>
                <w:vAlign w:val="center"/>
              </w:tcPr>
            </w:tcPrChange>
          </w:tcPr>
          <w:p w14:paraId="1C16525F">
            <w:pPr>
              <w:widowControl/>
              <w:jc w:val="center"/>
              <w:rPr>
                <w:rFonts w:hint="eastAsia" w:ascii="Times New Roman" w:hAnsi="Times New Roman" w:eastAsia="仿宋_GB2312" w:cs="Times New Roman"/>
                <w:b w:val="0"/>
                <w:bCs w:val="0"/>
                <w:color w:val="auto"/>
                <w:sz w:val="20"/>
                <w:szCs w:val="20"/>
                <w:highlight w:val="none"/>
                <w:rPrChange w:id="2077" w:author="ðhjあ" w:date="2025-08-28T09:19:47Z">
                  <w:rPr>
                    <w:rFonts w:hint="eastAsia" w:ascii="Times New Roman" w:hAnsi="Times New Roman" w:eastAsia="方正仿宋_GB2312" w:cs="Times New Roman"/>
                    <w:color w:val="auto"/>
                    <w:sz w:val="20"/>
                    <w:szCs w:val="20"/>
                    <w:highlight w:val="none"/>
                  </w:rPr>
                </w:rPrChange>
              </w:rPr>
            </w:pPr>
          </w:p>
        </w:tc>
        <w:tc>
          <w:tcPr>
            <w:tcW w:w="1866" w:type="dxa"/>
            <w:gridSpan w:val="2"/>
            <w:vMerge w:val="continue"/>
            <w:tcBorders>
              <w:tl2br w:val="nil"/>
              <w:tr2bl w:val="nil"/>
            </w:tcBorders>
            <w:shd w:val="clear" w:color="auto" w:fill="auto"/>
            <w:vAlign w:val="center"/>
            <w:tcPrChange w:id="2078" w:author="ðhjあ" w:date="2025-08-26T16:41:48Z">
              <w:tcPr>
                <w:tcW w:w="1866" w:type="dxa"/>
                <w:gridSpan w:val="2"/>
                <w:vMerge w:val="continue"/>
                <w:tcBorders>
                  <w:tl2br w:val="nil"/>
                  <w:tr2bl w:val="nil"/>
                </w:tcBorders>
                <w:shd w:val="clear" w:color="auto" w:fill="auto"/>
                <w:vAlign w:val="center"/>
              </w:tcPr>
            </w:tcPrChange>
          </w:tcPr>
          <w:p w14:paraId="559881F8">
            <w:pPr>
              <w:widowControl/>
              <w:jc w:val="center"/>
              <w:rPr>
                <w:rFonts w:hint="eastAsia" w:ascii="Times New Roman" w:hAnsi="Times New Roman" w:eastAsia="仿宋_GB2312" w:cs="Times New Roman"/>
                <w:b w:val="0"/>
                <w:bCs w:val="0"/>
                <w:color w:val="auto"/>
                <w:sz w:val="20"/>
                <w:szCs w:val="20"/>
                <w:highlight w:val="none"/>
                <w:rPrChange w:id="2079" w:author="ðhjあ" w:date="2025-08-28T09:19:47Z">
                  <w:rPr>
                    <w:rFonts w:hint="eastAsia" w:ascii="Times New Roman" w:hAnsi="Times New Roman" w:eastAsia="方正仿宋_GB2312" w:cs="Times New Roman"/>
                    <w:color w:val="auto"/>
                    <w:sz w:val="20"/>
                    <w:szCs w:val="20"/>
                    <w:highlight w:val="none"/>
                  </w:rPr>
                </w:rPrChange>
              </w:rPr>
            </w:pPr>
          </w:p>
        </w:tc>
        <w:tc>
          <w:tcPr>
            <w:tcW w:w="3833" w:type="dxa"/>
            <w:gridSpan w:val="2"/>
            <w:vMerge w:val="continue"/>
            <w:tcBorders>
              <w:tl2br w:val="nil"/>
              <w:tr2bl w:val="nil"/>
            </w:tcBorders>
            <w:shd w:val="clear" w:color="auto" w:fill="auto"/>
            <w:vAlign w:val="center"/>
            <w:tcPrChange w:id="2080" w:author="ðhjあ" w:date="2025-08-26T16:41:48Z">
              <w:tcPr>
                <w:tcW w:w="3833" w:type="dxa"/>
                <w:gridSpan w:val="3"/>
                <w:vMerge w:val="continue"/>
                <w:tcBorders>
                  <w:tl2br w:val="nil"/>
                  <w:tr2bl w:val="nil"/>
                </w:tcBorders>
                <w:shd w:val="clear" w:color="auto" w:fill="auto"/>
                <w:vAlign w:val="center"/>
              </w:tcPr>
            </w:tcPrChange>
          </w:tcPr>
          <w:p w14:paraId="09DA5106">
            <w:pPr>
              <w:widowControl/>
              <w:jc w:val="both"/>
              <w:rPr>
                <w:rFonts w:hint="eastAsia" w:ascii="Times New Roman" w:hAnsi="Times New Roman" w:eastAsia="仿宋_GB2312" w:cs="Times New Roman"/>
                <w:b w:val="0"/>
                <w:bCs w:val="0"/>
                <w:color w:val="auto"/>
                <w:sz w:val="20"/>
                <w:szCs w:val="20"/>
                <w:highlight w:val="none"/>
                <w:rPrChange w:id="2081" w:author="ðhjあ" w:date="2025-08-28T09:19:47Z">
                  <w:rPr>
                    <w:rFonts w:hint="eastAsia" w:ascii="Times New Roman" w:hAnsi="Times New Roman" w:eastAsia="方正仿宋_GB2312" w:cs="Times New Roman"/>
                    <w:color w:val="auto"/>
                    <w:sz w:val="20"/>
                    <w:szCs w:val="20"/>
                    <w:highlight w:val="none"/>
                  </w:rPr>
                </w:rPrChange>
              </w:rPr>
            </w:pPr>
          </w:p>
        </w:tc>
        <w:tc>
          <w:tcPr>
            <w:tcW w:w="778" w:type="dxa"/>
            <w:vMerge w:val="continue"/>
            <w:tcBorders>
              <w:tl2br w:val="nil"/>
              <w:tr2bl w:val="nil"/>
            </w:tcBorders>
            <w:shd w:val="clear" w:color="auto" w:fill="auto"/>
            <w:vAlign w:val="center"/>
            <w:tcPrChange w:id="2082" w:author="ðhjあ" w:date="2025-08-26T16:41:48Z">
              <w:tcPr>
                <w:tcW w:w="778" w:type="dxa"/>
                <w:gridSpan w:val="2"/>
                <w:vMerge w:val="continue"/>
                <w:tcBorders>
                  <w:tl2br w:val="nil"/>
                  <w:tr2bl w:val="nil"/>
                </w:tcBorders>
                <w:shd w:val="clear" w:color="auto" w:fill="auto"/>
                <w:vAlign w:val="center"/>
              </w:tcPr>
            </w:tcPrChange>
          </w:tcPr>
          <w:p w14:paraId="7A770EF9">
            <w:pPr>
              <w:widowControl/>
              <w:jc w:val="center"/>
              <w:textAlignment w:val="center"/>
              <w:rPr>
                <w:rFonts w:hint="eastAsia" w:ascii="Times New Roman" w:hAnsi="Times New Roman" w:eastAsia="仿宋_GB2312" w:cs="Times New Roman"/>
                <w:b w:val="0"/>
                <w:bCs w:val="0"/>
                <w:color w:val="auto"/>
                <w:kern w:val="0"/>
                <w:sz w:val="20"/>
                <w:szCs w:val="20"/>
                <w:highlight w:val="none"/>
                <w:lang w:bidi="ar"/>
                <w:rPrChange w:id="2083" w:author="ðhjあ" w:date="2025-08-28T09:19:47Z">
                  <w:rPr>
                    <w:rFonts w:hint="eastAsia" w:ascii="Times New Roman" w:hAnsi="Times New Roman" w:eastAsia="方正仿宋_GB2312" w:cs="Times New Roman"/>
                    <w:color w:val="auto"/>
                    <w:kern w:val="0"/>
                    <w:sz w:val="20"/>
                    <w:szCs w:val="20"/>
                    <w:highlight w:val="none"/>
                    <w:lang w:bidi="ar"/>
                  </w:rPr>
                </w:rPrChange>
              </w:rPr>
            </w:pPr>
          </w:p>
        </w:tc>
        <w:tc>
          <w:tcPr>
            <w:tcW w:w="3367" w:type="dxa"/>
            <w:gridSpan w:val="2"/>
            <w:vMerge w:val="continue"/>
            <w:tcBorders>
              <w:tl2br w:val="nil"/>
              <w:tr2bl w:val="nil"/>
            </w:tcBorders>
            <w:shd w:val="clear" w:color="auto" w:fill="auto"/>
            <w:vAlign w:val="center"/>
            <w:tcPrChange w:id="2084" w:author="ðhjあ" w:date="2025-08-26T16:41:48Z">
              <w:tcPr>
                <w:tcW w:w="3367" w:type="dxa"/>
                <w:gridSpan w:val="2"/>
                <w:vMerge w:val="continue"/>
                <w:tcBorders>
                  <w:tl2br w:val="nil"/>
                  <w:tr2bl w:val="nil"/>
                </w:tcBorders>
                <w:shd w:val="clear" w:color="auto" w:fill="auto"/>
                <w:vAlign w:val="center"/>
              </w:tcPr>
            </w:tcPrChange>
          </w:tcPr>
          <w:p w14:paraId="16DABEAD">
            <w:pPr>
              <w:widowControl/>
              <w:jc w:val="both"/>
              <w:textAlignment w:val="center"/>
              <w:rPr>
                <w:rFonts w:hint="eastAsia" w:ascii="Times New Roman" w:hAnsi="Times New Roman" w:eastAsia="仿宋_GB2312" w:cs="Times New Roman"/>
                <w:b w:val="0"/>
                <w:bCs w:val="0"/>
                <w:color w:val="auto"/>
                <w:kern w:val="0"/>
                <w:sz w:val="20"/>
                <w:szCs w:val="20"/>
                <w:highlight w:val="none"/>
                <w:lang w:bidi="ar"/>
                <w:rPrChange w:id="2085" w:author="ðhjあ" w:date="2025-08-28T09:19:47Z">
                  <w:rPr>
                    <w:rFonts w:hint="eastAsia" w:ascii="Times New Roman" w:hAnsi="Times New Roman" w:eastAsia="方正仿宋_GB2312" w:cs="Times New Roman"/>
                    <w:color w:val="auto"/>
                    <w:kern w:val="0"/>
                    <w:sz w:val="20"/>
                    <w:szCs w:val="20"/>
                    <w:highlight w:val="none"/>
                    <w:lang w:bidi="ar"/>
                  </w:rPr>
                </w:rPrChange>
              </w:rPr>
            </w:pPr>
          </w:p>
        </w:tc>
        <w:tc>
          <w:tcPr>
            <w:tcW w:w="1177" w:type="dxa"/>
            <w:tcBorders>
              <w:tl2br w:val="nil"/>
              <w:tr2bl w:val="nil"/>
            </w:tcBorders>
            <w:shd w:val="clear" w:color="auto" w:fill="auto"/>
            <w:vAlign w:val="center"/>
            <w:tcPrChange w:id="2086" w:author="ðhjあ" w:date="2025-08-26T16:41:48Z">
              <w:tcPr>
                <w:tcW w:w="1477" w:type="dxa"/>
                <w:tcBorders>
                  <w:tl2br w:val="nil"/>
                  <w:tr2bl w:val="nil"/>
                </w:tcBorders>
                <w:shd w:val="clear" w:color="auto" w:fill="auto"/>
                <w:vAlign w:val="center"/>
              </w:tcPr>
            </w:tcPrChange>
          </w:tcPr>
          <w:p w14:paraId="27F95239">
            <w:pPr>
              <w:widowControl/>
              <w:jc w:val="both"/>
              <w:textAlignment w:val="center"/>
              <w:rPr>
                <w:rFonts w:hint="eastAsia" w:ascii="Times New Roman" w:hAnsi="Times New Roman" w:eastAsia="仿宋_GB2312" w:cs="Times New Roman"/>
                <w:b w:val="0"/>
                <w:bCs w:val="0"/>
                <w:color w:val="auto"/>
                <w:kern w:val="0"/>
                <w:sz w:val="20"/>
                <w:szCs w:val="20"/>
                <w:highlight w:val="none"/>
                <w:lang w:bidi="ar"/>
                <w:rPrChange w:id="2087" w:author="ðhjあ" w:date="2025-08-28T09:19:47Z">
                  <w:rPr>
                    <w:rFonts w:hint="eastAsia" w:ascii="Times New Roman" w:hAnsi="Times New Roman" w:eastAsia="方正仿宋_GB2312" w:cs="Times New Roman"/>
                    <w:color w:val="auto"/>
                    <w:kern w:val="0"/>
                    <w:sz w:val="20"/>
                    <w:szCs w:val="20"/>
                    <w:highlight w:val="none"/>
                    <w:lang w:bidi="ar"/>
                  </w:rPr>
                </w:rPrChange>
              </w:rPr>
            </w:pPr>
            <w:r>
              <w:rPr>
                <w:rFonts w:hint="eastAsia" w:ascii="Times New Roman" w:hAnsi="Times New Roman" w:eastAsia="仿宋_GB2312" w:cs="Times New Roman"/>
                <w:b w:val="0"/>
                <w:bCs w:val="0"/>
                <w:color w:val="auto"/>
                <w:kern w:val="0"/>
                <w:sz w:val="20"/>
                <w:szCs w:val="20"/>
                <w:highlight w:val="none"/>
                <w:lang w:bidi="ar"/>
                <w:rPrChange w:id="2088" w:author="ðhjあ" w:date="2025-08-28T09:19:47Z">
                  <w:rPr>
                    <w:rFonts w:hint="eastAsia" w:ascii="Times New Roman" w:hAnsi="Times New Roman" w:eastAsia="方正仿宋_GB2312" w:cs="Times New Roman"/>
                    <w:color w:val="auto"/>
                    <w:kern w:val="0"/>
                    <w:sz w:val="20"/>
                    <w:szCs w:val="20"/>
                    <w:highlight w:val="none"/>
                    <w:lang w:bidi="ar"/>
                  </w:rPr>
                </w:rPrChange>
              </w:rPr>
              <w:t>未在责令改正期限内改正的</w:t>
            </w:r>
          </w:p>
        </w:tc>
        <w:tc>
          <w:tcPr>
            <w:tcW w:w="1467" w:type="dxa"/>
            <w:gridSpan w:val="2"/>
            <w:tcBorders>
              <w:tl2br w:val="nil"/>
              <w:tr2bl w:val="nil"/>
            </w:tcBorders>
            <w:shd w:val="clear" w:color="auto" w:fill="auto"/>
            <w:vAlign w:val="center"/>
            <w:tcPrChange w:id="2089" w:author="ðhjあ" w:date="2025-08-26T16:41:48Z">
              <w:tcPr>
                <w:tcW w:w="1167" w:type="dxa"/>
                <w:tcBorders>
                  <w:tl2br w:val="nil"/>
                  <w:tr2bl w:val="nil"/>
                </w:tcBorders>
                <w:shd w:val="clear" w:color="auto" w:fill="auto"/>
                <w:vAlign w:val="center"/>
              </w:tcPr>
            </w:tcPrChange>
          </w:tcPr>
          <w:p w14:paraId="3C54F86B">
            <w:pPr>
              <w:widowControl/>
              <w:jc w:val="both"/>
              <w:textAlignment w:val="center"/>
              <w:rPr>
                <w:rFonts w:hint="eastAsia" w:ascii="Times New Roman" w:hAnsi="Times New Roman" w:eastAsia="仿宋_GB2312" w:cs="Times New Roman"/>
                <w:b w:val="0"/>
                <w:bCs w:val="0"/>
                <w:color w:val="auto"/>
                <w:kern w:val="0"/>
                <w:sz w:val="20"/>
                <w:szCs w:val="20"/>
                <w:highlight w:val="none"/>
                <w:lang w:bidi="ar"/>
                <w:rPrChange w:id="2090" w:author="ðhjあ" w:date="2025-08-28T09:19:47Z">
                  <w:rPr>
                    <w:rFonts w:hint="eastAsia" w:ascii="Times New Roman" w:hAnsi="Times New Roman" w:eastAsia="方正仿宋_GB2312" w:cs="Times New Roman"/>
                    <w:color w:val="auto"/>
                    <w:kern w:val="0"/>
                    <w:sz w:val="20"/>
                    <w:szCs w:val="20"/>
                    <w:highlight w:val="none"/>
                    <w:lang w:bidi="ar"/>
                  </w:rPr>
                </w:rPrChange>
              </w:rPr>
            </w:pPr>
            <w:r>
              <w:rPr>
                <w:rFonts w:hint="eastAsia" w:ascii="Times New Roman" w:hAnsi="Times New Roman" w:eastAsia="仿宋_GB2312" w:cs="Times New Roman"/>
                <w:b w:val="0"/>
                <w:bCs w:val="0"/>
                <w:color w:val="auto"/>
                <w:kern w:val="0"/>
                <w:sz w:val="20"/>
                <w:szCs w:val="20"/>
                <w:highlight w:val="none"/>
                <w:lang w:bidi="ar"/>
                <w:rPrChange w:id="2091" w:author="ðhjあ" w:date="2025-08-28T09:19:47Z">
                  <w:rPr>
                    <w:rFonts w:hint="eastAsia" w:ascii="Times New Roman" w:hAnsi="Times New Roman" w:eastAsia="方正仿宋_GB2312" w:cs="Times New Roman"/>
                    <w:color w:val="auto"/>
                    <w:kern w:val="0"/>
                    <w:sz w:val="20"/>
                    <w:szCs w:val="20"/>
                    <w:highlight w:val="none"/>
                    <w:lang w:bidi="ar"/>
                  </w:rPr>
                </w:rPrChange>
              </w:rPr>
              <w:t>处临时建设工程造价0.3倍以上0.7倍以下罚款。</w:t>
            </w:r>
          </w:p>
        </w:tc>
        <w:tc>
          <w:tcPr>
            <w:tcW w:w="1690" w:type="dxa"/>
            <w:vMerge w:val="continue"/>
            <w:tcBorders>
              <w:tl2br w:val="nil"/>
              <w:tr2bl w:val="nil"/>
            </w:tcBorders>
            <w:shd w:val="clear" w:color="auto" w:fill="auto"/>
            <w:vAlign w:val="center"/>
            <w:tcPrChange w:id="2092" w:author="ðhjあ" w:date="2025-08-26T16:41:48Z">
              <w:tcPr>
                <w:tcW w:w="1690" w:type="dxa"/>
                <w:vMerge w:val="continue"/>
                <w:tcBorders>
                  <w:tl2br w:val="nil"/>
                  <w:tr2bl w:val="nil"/>
                </w:tcBorders>
                <w:shd w:val="clear" w:color="auto" w:fill="auto"/>
                <w:vAlign w:val="center"/>
              </w:tcPr>
            </w:tcPrChange>
          </w:tcPr>
          <w:p w14:paraId="7D2CE781">
            <w:pPr>
              <w:widowControl/>
              <w:jc w:val="both"/>
              <w:rPr>
                <w:rFonts w:hint="eastAsia" w:ascii="Times New Roman" w:hAnsi="Times New Roman" w:eastAsia="仿宋_GB2312" w:cs="Times New Roman"/>
                <w:b w:val="0"/>
                <w:bCs w:val="0"/>
                <w:color w:val="000000"/>
                <w:sz w:val="20"/>
                <w:szCs w:val="20"/>
                <w:rPrChange w:id="2093" w:author="ðhjあ" w:date="2025-08-28T09:19:47Z">
                  <w:rPr>
                    <w:rFonts w:hint="eastAsia" w:ascii="Times New Roman" w:hAnsi="Times New Roman" w:eastAsia="方正仿宋_GB2312" w:cs="Times New Roman"/>
                    <w:color w:val="000000"/>
                    <w:sz w:val="20"/>
                    <w:szCs w:val="20"/>
                  </w:rPr>
                </w:rPrChange>
              </w:rPr>
            </w:pPr>
          </w:p>
        </w:tc>
      </w:tr>
      <w:tr w14:paraId="206B3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2094" w:author="ðhjあ" w:date="2025-08-26T16:41:48Z">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blPrExChange>
        </w:tblPrEx>
        <w:trPr>
          <w:trHeight w:val="113" w:hRule="atLeast"/>
        </w:trPr>
        <w:tc>
          <w:tcPr>
            <w:tcW w:w="503" w:type="dxa"/>
            <w:vMerge w:val="continue"/>
            <w:tcBorders>
              <w:tl2br w:val="nil"/>
              <w:tr2bl w:val="nil"/>
            </w:tcBorders>
            <w:shd w:val="clear" w:color="auto" w:fill="auto"/>
            <w:vAlign w:val="center"/>
            <w:tcPrChange w:id="2095" w:author="ðhjあ" w:date="2025-08-26T16:41:48Z">
              <w:tcPr>
                <w:tcW w:w="503" w:type="dxa"/>
                <w:vMerge w:val="continue"/>
                <w:tcBorders>
                  <w:tl2br w:val="nil"/>
                  <w:tr2bl w:val="nil"/>
                </w:tcBorders>
                <w:shd w:val="clear" w:color="auto" w:fill="auto"/>
                <w:vAlign w:val="center"/>
              </w:tcPr>
            </w:tcPrChange>
          </w:tcPr>
          <w:p w14:paraId="26A60CBB">
            <w:pPr>
              <w:widowControl/>
              <w:jc w:val="center"/>
              <w:rPr>
                <w:rFonts w:hint="eastAsia" w:ascii="Times New Roman" w:hAnsi="Times New Roman" w:eastAsia="仿宋_GB2312" w:cs="Times New Roman"/>
                <w:b w:val="0"/>
                <w:bCs w:val="0"/>
                <w:color w:val="auto"/>
                <w:sz w:val="20"/>
                <w:szCs w:val="20"/>
                <w:highlight w:val="none"/>
                <w:rPrChange w:id="2096" w:author="ðhjあ" w:date="2025-08-28T09:19:47Z">
                  <w:rPr>
                    <w:rFonts w:hint="eastAsia" w:ascii="Times New Roman" w:hAnsi="Times New Roman" w:eastAsia="方正仿宋_GB2312" w:cs="Times New Roman"/>
                    <w:color w:val="auto"/>
                    <w:sz w:val="20"/>
                    <w:szCs w:val="20"/>
                    <w:highlight w:val="none"/>
                  </w:rPr>
                </w:rPrChange>
              </w:rPr>
            </w:pPr>
          </w:p>
        </w:tc>
        <w:tc>
          <w:tcPr>
            <w:tcW w:w="822" w:type="dxa"/>
            <w:vMerge w:val="continue"/>
            <w:tcBorders>
              <w:tl2br w:val="nil"/>
              <w:tr2bl w:val="nil"/>
            </w:tcBorders>
            <w:shd w:val="clear" w:color="auto" w:fill="auto"/>
            <w:vAlign w:val="center"/>
            <w:tcPrChange w:id="2097" w:author="ðhjあ" w:date="2025-08-26T16:41:48Z">
              <w:tcPr>
                <w:tcW w:w="822" w:type="dxa"/>
                <w:vMerge w:val="continue"/>
                <w:tcBorders>
                  <w:tl2br w:val="nil"/>
                  <w:tr2bl w:val="nil"/>
                </w:tcBorders>
                <w:shd w:val="clear" w:color="auto" w:fill="auto"/>
                <w:vAlign w:val="center"/>
              </w:tcPr>
            </w:tcPrChange>
          </w:tcPr>
          <w:p w14:paraId="68F107C3">
            <w:pPr>
              <w:widowControl/>
              <w:jc w:val="center"/>
              <w:rPr>
                <w:rFonts w:hint="eastAsia" w:ascii="Times New Roman" w:hAnsi="Times New Roman" w:eastAsia="仿宋_GB2312" w:cs="Times New Roman"/>
                <w:b w:val="0"/>
                <w:bCs w:val="0"/>
                <w:color w:val="auto"/>
                <w:sz w:val="20"/>
                <w:szCs w:val="20"/>
                <w:highlight w:val="none"/>
                <w:rPrChange w:id="2098" w:author="ðhjあ" w:date="2025-08-28T09:19:47Z">
                  <w:rPr>
                    <w:rFonts w:hint="eastAsia" w:ascii="Times New Roman" w:hAnsi="Times New Roman" w:eastAsia="方正仿宋_GB2312" w:cs="Times New Roman"/>
                    <w:color w:val="auto"/>
                    <w:sz w:val="20"/>
                    <w:szCs w:val="20"/>
                    <w:highlight w:val="none"/>
                  </w:rPr>
                </w:rPrChange>
              </w:rPr>
            </w:pPr>
          </w:p>
        </w:tc>
        <w:tc>
          <w:tcPr>
            <w:tcW w:w="1866" w:type="dxa"/>
            <w:gridSpan w:val="2"/>
            <w:vMerge w:val="continue"/>
            <w:tcBorders>
              <w:tl2br w:val="nil"/>
              <w:tr2bl w:val="nil"/>
            </w:tcBorders>
            <w:shd w:val="clear" w:color="auto" w:fill="auto"/>
            <w:vAlign w:val="center"/>
            <w:tcPrChange w:id="2099" w:author="ðhjあ" w:date="2025-08-26T16:41:48Z">
              <w:tcPr>
                <w:tcW w:w="1866" w:type="dxa"/>
                <w:gridSpan w:val="2"/>
                <w:vMerge w:val="continue"/>
                <w:tcBorders>
                  <w:tl2br w:val="nil"/>
                  <w:tr2bl w:val="nil"/>
                </w:tcBorders>
                <w:shd w:val="clear" w:color="auto" w:fill="auto"/>
                <w:vAlign w:val="center"/>
              </w:tcPr>
            </w:tcPrChange>
          </w:tcPr>
          <w:p w14:paraId="2D16A732">
            <w:pPr>
              <w:widowControl/>
              <w:jc w:val="center"/>
              <w:rPr>
                <w:rFonts w:hint="eastAsia" w:ascii="Times New Roman" w:hAnsi="Times New Roman" w:eastAsia="仿宋_GB2312" w:cs="Times New Roman"/>
                <w:b w:val="0"/>
                <w:bCs w:val="0"/>
                <w:color w:val="auto"/>
                <w:sz w:val="20"/>
                <w:szCs w:val="20"/>
                <w:highlight w:val="none"/>
                <w:rPrChange w:id="2100" w:author="ðhjあ" w:date="2025-08-28T09:19:47Z">
                  <w:rPr>
                    <w:rFonts w:hint="eastAsia" w:ascii="Times New Roman" w:hAnsi="Times New Roman" w:eastAsia="方正仿宋_GB2312" w:cs="Times New Roman"/>
                    <w:color w:val="auto"/>
                    <w:sz w:val="20"/>
                    <w:szCs w:val="20"/>
                    <w:highlight w:val="none"/>
                  </w:rPr>
                </w:rPrChange>
              </w:rPr>
            </w:pPr>
          </w:p>
        </w:tc>
        <w:tc>
          <w:tcPr>
            <w:tcW w:w="3833" w:type="dxa"/>
            <w:gridSpan w:val="2"/>
            <w:vMerge w:val="continue"/>
            <w:tcBorders>
              <w:tl2br w:val="nil"/>
              <w:tr2bl w:val="nil"/>
            </w:tcBorders>
            <w:shd w:val="clear" w:color="auto" w:fill="auto"/>
            <w:vAlign w:val="center"/>
            <w:tcPrChange w:id="2101" w:author="ðhjあ" w:date="2025-08-26T16:41:48Z">
              <w:tcPr>
                <w:tcW w:w="3833" w:type="dxa"/>
                <w:gridSpan w:val="3"/>
                <w:vMerge w:val="continue"/>
                <w:tcBorders>
                  <w:tl2br w:val="nil"/>
                  <w:tr2bl w:val="nil"/>
                </w:tcBorders>
                <w:shd w:val="clear" w:color="auto" w:fill="auto"/>
                <w:vAlign w:val="center"/>
              </w:tcPr>
            </w:tcPrChange>
          </w:tcPr>
          <w:p w14:paraId="559113C8">
            <w:pPr>
              <w:widowControl/>
              <w:jc w:val="both"/>
              <w:rPr>
                <w:rFonts w:hint="eastAsia" w:ascii="Times New Roman" w:hAnsi="Times New Roman" w:eastAsia="仿宋_GB2312" w:cs="Times New Roman"/>
                <w:b w:val="0"/>
                <w:bCs w:val="0"/>
                <w:color w:val="auto"/>
                <w:sz w:val="20"/>
                <w:szCs w:val="20"/>
                <w:highlight w:val="none"/>
                <w:rPrChange w:id="2102" w:author="ðhjあ" w:date="2025-08-28T09:19:47Z">
                  <w:rPr>
                    <w:rFonts w:hint="eastAsia" w:ascii="Times New Roman" w:hAnsi="Times New Roman" w:eastAsia="方正仿宋_GB2312" w:cs="Times New Roman"/>
                    <w:color w:val="auto"/>
                    <w:sz w:val="20"/>
                    <w:szCs w:val="20"/>
                    <w:highlight w:val="none"/>
                  </w:rPr>
                </w:rPrChange>
              </w:rPr>
            </w:pPr>
          </w:p>
        </w:tc>
        <w:tc>
          <w:tcPr>
            <w:tcW w:w="778" w:type="dxa"/>
            <w:vMerge w:val="restart"/>
            <w:tcBorders>
              <w:tl2br w:val="nil"/>
              <w:tr2bl w:val="nil"/>
            </w:tcBorders>
            <w:shd w:val="clear" w:color="auto" w:fill="auto"/>
            <w:vAlign w:val="center"/>
            <w:tcPrChange w:id="2103" w:author="ðhjあ" w:date="2025-08-26T16:41:48Z">
              <w:tcPr>
                <w:tcW w:w="778" w:type="dxa"/>
                <w:gridSpan w:val="2"/>
                <w:vMerge w:val="restart"/>
                <w:tcBorders>
                  <w:tl2br w:val="nil"/>
                  <w:tr2bl w:val="nil"/>
                </w:tcBorders>
                <w:shd w:val="clear" w:color="auto" w:fill="auto"/>
                <w:vAlign w:val="center"/>
              </w:tcPr>
            </w:tcPrChange>
          </w:tcPr>
          <w:p w14:paraId="1351C815">
            <w:pPr>
              <w:widowControl/>
              <w:jc w:val="center"/>
              <w:textAlignment w:val="center"/>
              <w:rPr>
                <w:rFonts w:hint="eastAsia" w:ascii="Times New Roman" w:hAnsi="Times New Roman" w:eastAsia="仿宋_GB2312" w:cs="Times New Roman"/>
                <w:b w:val="0"/>
                <w:bCs w:val="0"/>
                <w:color w:val="auto"/>
                <w:sz w:val="20"/>
                <w:szCs w:val="20"/>
                <w:highlight w:val="none"/>
                <w:rPrChange w:id="2104" w:author="ðhjあ" w:date="2025-08-28T09:19:47Z">
                  <w:rPr>
                    <w:rFonts w:hint="eastAsia" w:ascii="Times New Roman" w:hAnsi="Times New Roman" w:eastAsia="方正仿宋_GB2312" w:cs="Times New Roman"/>
                    <w:color w:val="auto"/>
                    <w:sz w:val="20"/>
                    <w:szCs w:val="20"/>
                    <w:highlight w:val="none"/>
                  </w:rPr>
                </w:rPrChange>
              </w:rPr>
            </w:pPr>
            <w:r>
              <w:rPr>
                <w:rFonts w:hint="eastAsia" w:ascii="Times New Roman" w:hAnsi="Times New Roman" w:eastAsia="仿宋_GB2312" w:cs="Times New Roman"/>
                <w:b w:val="0"/>
                <w:bCs w:val="0"/>
                <w:color w:val="auto"/>
                <w:kern w:val="0"/>
                <w:sz w:val="20"/>
                <w:szCs w:val="20"/>
                <w:highlight w:val="none"/>
                <w:lang w:bidi="ar"/>
                <w:rPrChange w:id="2105" w:author="ðhjあ" w:date="2025-08-28T09:19:47Z">
                  <w:rPr>
                    <w:rFonts w:hint="eastAsia" w:ascii="Times New Roman" w:hAnsi="Times New Roman" w:eastAsia="方正仿宋_GB2312" w:cs="Times New Roman"/>
                    <w:color w:val="auto"/>
                    <w:kern w:val="0"/>
                    <w:sz w:val="20"/>
                    <w:szCs w:val="20"/>
                    <w:highlight w:val="none"/>
                    <w:lang w:bidi="ar"/>
                  </w:rPr>
                </w:rPrChange>
              </w:rPr>
              <w:t>从重处罚</w:t>
            </w:r>
          </w:p>
        </w:tc>
        <w:tc>
          <w:tcPr>
            <w:tcW w:w="3367" w:type="dxa"/>
            <w:gridSpan w:val="2"/>
            <w:vMerge w:val="restart"/>
            <w:tcBorders>
              <w:tl2br w:val="nil"/>
              <w:tr2bl w:val="nil"/>
            </w:tcBorders>
            <w:shd w:val="clear" w:color="auto" w:fill="auto"/>
            <w:vAlign w:val="center"/>
            <w:tcPrChange w:id="2106" w:author="ðhjあ" w:date="2025-08-26T16:41:48Z">
              <w:tcPr>
                <w:tcW w:w="3367" w:type="dxa"/>
                <w:gridSpan w:val="2"/>
                <w:vMerge w:val="restart"/>
                <w:tcBorders>
                  <w:tl2br w:val="nil"/>
                  <w:tr2bl w:val="nil"/>
                </w:tcBorders>
                <w:shd w:val="clear" w:color="auto" w:fill="auto"/>
                <w:vAlign w:val="center"/>
              </w:tcPr>
            </w:tcPrChange>
          </w:tcPr>
          <w:p w14:paraId="458359E6">
            <w:pPr>
              <w:widowControl/>
              <w:jc w:val="both"/>
              <w:textAlignment w:val="center"/>
              <w:rPr>
                <w:rFonts w:hint="eastAsia" w:ascii="Times New Roman" w:hAnsi="Times New Roman" w:eastAsia="仿宋_GB2312" w:cs="Times New Roman"/>
                <w:b w:val="0"/>
                <w:bCs w:val="0"/>
                <w:color w:val="auto"/>
                <w:sz w:val="20"/>
                <w:szCs w:val="20"/>
                <w:highlight w:val="none"/>
                <w:lang w:eastAsia="zh-CN"/>
                <w:rPrChange w:id="2107" w:author="ðhjあ" w:date="2025-08-28T09:19:47Z">
                  <w:rPr>
                    <w:rFonts w:hint="eastAsia" w:ascii="Times New Roman" w:hAnsi="Times New Roman" w:eastAsia="方正仿宋_GB2312" w:cs="Times New Roman"/>
                    <w:color w:val="auto"/>
                    <w:sz w:val="20"/>
                    <w:szCs w:val="20"/>
                    <w:highlight w:val="none"/>
                    <w:lang w:eastAsia="zh-CN"/>
                  </w:rPr>
                </w:rPrChange>
              </w:rPr>
            </w:pPr>
            <w:r>
              <w:rPr>
                <w:rFonts w:hint="eastAsia" w:ascii="Times New Roman" w:hAnsi="Times New Roman" w:eastAsia="仿宋_GB2312" w:cs="Times New Roman"/>
                <w:b w:val="0"/>
                <w:bCs w:val="0"/>
                <w:color w:val="auto"/>
                <w:kern w:val="0"/>
                <w:sz w:val="20"/>
                <w:szCs w:val="20"/>
                <w:highlight w:val="none"/>
                <w:lang w:bidi="ar"/>
                <w:rPrChange w:id="2108" w:author="ðhjあ" w:date="2025-08-28T09:19:47Z">
                  <w:rPr>
                    <w:rFonts w:hint="eastAsia" w:ascii="Times New Roman" w:hAnsi="Times New Roman" w:eastAsia="方正仿宋_GB2312" w:cs="Times New Roman"/>
                    <w:color w:val="auto"/>
                    <w:kern w:val="0"/>
                    <w:sz w:val="20"/>
                    <w:szCs w:val="20"/>
                    <w:highlight w:val="none"/>
                    <w:lang w:bidi="ar"/>
                  </w:rPr>
                </w:rPrChange>
              </w:rPr>
              <w:t>当事人改变的临时建筑物面积在1000平方米以上的</w:t>
            </w:r>
            <w:r>
              <w:rPr>
                <w:rFonts w:hint="eastAsia" w:ascii="Times New Roman" w:hAnsi="Times New Roman" w:eastAsia="仿宋_GB2312" w:cs="Times New Roman"/>
                <w:b w:val="0"/>
                <w:bCs w:val="0"/>
                <w:color w:val="auto"/>
                <w:kern w:val="0"/>
                <w:sz w:val="20"/>
                <w:szCs w:val="20"/>
                <w:highlight w:val="none"/>
                <w:lang w:eastAsia="zh-CN" w:bidi="ar"/>
                <w:rPrChange w:id="2109" w:author="ðhjあ" w:date="2025-08-28T09:19:47Z">
                  <w:rPr>
                    <w:rFonts w:hint="eastAsia" w:ascii="Times New Roman" w:hAnsi="Times New Roman" w:eastAsia="方正仿宋_GB2312" w:cs="Times New Roman"/>
                    <w:color w:val="auto"/>
                    <w:kern w:val="0"/>
                    <w:sz w:val="20"/>
                    <w:szCs w:val="20"/>
                    <w:highlight w:val="none"/>
                    <w:lang w:eastAsia="zh-CN" w:bidi="ar"/>
                  </w:rPr>
                </w:rPrChange>
              </w:rPr>
              <w:t>。</w:t>
            </w:r>
          </w:p>
        </w:tc>
        <w:tc>
          <w:tcPr>
            <w:tcW w:w="1177" w:type="dxa"/>
            <w:tcBorders>
              <w:tl2br w:val="nil"/>
              <w:tr2bl w:val="nil"/>
            </w:tcBorders>
            <w:shd w:val="clear" w:color="auto" w:fill="auto"/>
            <w:vAlign w:val="center"/>
            <w:tcPrChange w:id="2110" w:author="ðhjあ" w:date="2025-08-26T16:41:48Z">
              <w:tcPr>
                <w:tcW w:w="1477" w:type="dxa"/>
                <w:tcBorders>
                  <w:tl2br w:val="nil"/>
                  <w:tr2bl w:val="nil"/>
                </w:tcBorders>
                <w:shd w:val="clear" w:color="auto" w:fill="auto"/>
                <w:vAlign w:val="center"/>
              </w:tcPr>
            </w:tcPrChange>
          </w:tcPr>
          <w:p w14:paraId="1ED97077">
            <w:pPr>
              <w:widowControl/>
              <w:jc w:val="both"/>
              <w:textAlignment w:val="center"/>
              <w:rPr>
                <w:rFonts w:hint="eastAsia" w:ascii="Times New Roman" w:hAnsi="Times New Roman" w:eastAsia="仿宋_GB2312" w:cs="Times New Roman"/>
                <w:b w:val="0"/>
                <w:bCs w:val="0"/>
                <w:color w:val="auto"/>
                <w:sz w:val="20"/>
                <w:szCs w:val="20"/>
                <w:highlight w:val="none"/>
                <w:rPrChange w:id="2111" w:author="ðhjあ" w:date="2025-08-28T09:19:47Z">
                  <w:rPr>
                    <w:rFonts w:hint="eastAsia" w:ascii="Times New Roman" w:hAnsi="Times New Roman" w:eastAsia="方正仿宋_GB2312" w:cs="Times New Roman"/>
                    <w:color w:val="auto"/>
                    <w:sz w:val="20"/>
                    <w:szCs w:val="20"/>
                    <w:highlight w:val="none"/>
                  </w:rPr>
                </w:rPrChange>
              </w:rPr>
            </w:pPr>
            <w:r>
              <w:rPr>
                <w:rFonts w:hint="eastAsia" w:ascii="Times New Roman" w:hAnsi="Times New Roman" w:eastAsia="仿宋_GB2312" w:cs="Times New Roman"/>
                <w:b w:val="0"/>
                <w:bCs w:val="0"/>
                <w:color w:val="auto"/>
                <w:kern w:val="0"/>
                <w:sz w:val="20"/>
                <w:szCs w:val="20"/>
                <w:highlight w:val="none"/>
                <w:lang w:bidi="ar"/>
                <w:rPrChange w:id="2112" w:author="ðhjあ" w:date="2025-08-28T09:19:47Z">
                  <w:rPr>
                    <w:rFonts w:hint="eastAsia" w:ascii="Times New Roman" w:hAnsi="Times New Roman" w:eastAsia="方正仿宋_GB2312" w:cs="Times New Roman"/>
                    <w:color w:val="auto"/>
                    <w:kern w:val="0"/>
                    <w:sz w:val="20"/>
                    <w:szCs w:val="20"/>
                    <w:highlight w:val="none"/>
                    <w:lang w:bidi="ar"/>
                  </w:rPr>
                </w:rPrChange>
              </w:rPr>
              <w:t>在责令改正期限内改正的</w:t>
            </w:r>
          </w:p>
        </w:tc>
        <w:tc>
          <w:tcPr>
            <w:tcW w:w="1467" w:type="dxa"/>
            <w:gridSpan w:val="2"/>
            <w:tcBorders>
              <w:tl2br w:val="nil"/>
              <w:tr2bl w:val="nil"/>
            </w:tcBorders>
            <w:shd w:val="clear" w:color="auto" w:fill="auto"/>
            <w:vAlign w:val="center"/>
            <w:tcPrChange w:id="2113" w:author="ðhjあ" w:date="2025-08-26T16:41:48Z">
              <w:tcPr>
                <w:tcW w:w="1167" w:type="dxa"/>
                <w:tcBorders>
                  <w:tl2br w:val="nil"/>
                  <w:tr2bl w:val="nil"/>
                </w:tcBorders>
                <w:shd w:val="clear" w:color="auto" w:fill="auto"/>
                <w:vAlign w:val="center"/>
              </w:tcPr>
            </w:tcPrChange>
          </w:tcPr>
          <w:p w14:paraId="045F2784">
            <w:pPr>
              <w:widowControl/>
              <w:jc w:val="both"/>
              <w:textAlignment w:val="center"/>
              <w:rPr>
                <w:rFonts w:hint="eastAsia" w:ascii="Times New Roman" w:hAnsi="Times New Roman" w:eastAsia="仿宋_GB2312" w:cs="Times New Roman"/>
                <w:b w:val="0"/>
                <w:bCs w:val="0"/>
                <w:color w:val="auto"/>
                <w:sz w:val="20"/>
                <w:szCs w:val="20"/>
                <w:highlight w:val="none"/>
                <w:rPrChange w:id="2114" w:author="ðhjあ" w:date="2025-08-28T09:19:47Z">
                  <w:rPr>
                    <w:rFonts w:hint="eastAsia" w:ascii="Times New Roman" w:hAnsi="Times New Roman" w:eastAsia="方正仿宋_GB2312" w:cs="Times New Roman"/>
                    <w:color w:val="auto"/>
                    <w:sz w:val="20"/>
                    <w:szCs w:val="20"/>
                    <w:highlight w:val="none"/>
                  </w:rPr>
                </w:rPrChange>
              </w:rPr>
            </w:pPr>
            <w:r>
              <w:rPr>
                <w:rFonts w:hint="eastAsia" w:ascii="Times New Roman" w:hAnsi="Times New Roman" w:eastAsia="仿宋_GB2312" w:cs="Times New Roman"/>
                <w:b w:val="0"/>
                <w:bCs w:val="0"/>
                <w:color w:val="auto"/>
                <w:kern w:val="0"/>
                <w:sz w:val="20"/>
                <w:szCs w:val="20"/>
                <w:highlight w:val="none"/>
                <w:lang w:bidi="ar"/>
                <w:rPrChange w:id="2115" w:author="ðhjあ" w:date="2025-08-28T09:19:47Z">
                  <w:rPr>
                    <w:rFonts w:hint="eastAsia" w:ascii="Times New Roman" w:hAnsi="Times New Roman" w:eastAsia="方正仿宋_GB2312" w:cs="Times New Roman"/>
                    <w:color w:val="auto"/>
                    <w:kern w:val="0"/>
                    <w:sz w:val="20"/>
                    <w:szCs w:val="20"/>
                    <w:highlight w:val="none"/>
                    <w:lang w:bidi="ar"/>
                  </w:rPr>
                </w:rPrChange>
              </w:rPr>
              <w:t>处临时建设工程造价0.7倍罚款</w:t>
            </w:r>
          </w:p>
        </w:tc>
        <w:tc>
          <w:tcPr>
            <w:tcW w:w="1690" w:type="dxa"/>
            <w:vMerge w:val="continue"/>
            <w:tcBorders>
              <w:tl2br w:val="nil"/>
              <w:tr2bl w:val="nil"/>
            </w:tcBorders>
            <w:shd w:val="clear" w:color="auto" w:fill="auto"/>
            <w:vAlign w:val="center"/>
            <w:tcPrChange w:id="2116" w:author="ðhjあ" w:date="2025-08-26T16:41:48Z">
              <w:tcPr>
                <w:tcW w:w="1690" w:type="dxa"/>
                <w:vMerge w:val="continue"/>
                <w:tcBorders>
                  <w:tl2br w:val="nil"/>
                  <w:tr2bl w:val="nil"/>
                </w:tcBorders>
                <w:shd w:val="clear" w:color="auto" w:fill="auto"/>
                <w:vAlign w:val="center"/>
              </w:tcPr>
            </w:tcPrChange>
          </w:tcPr>
          <w:p w14:paraId="3721EBB1">
            <w:pPr>
              <w:widowControl/>
              <w:jc w:val="both"/>
              <w:rPr>
                <w:rFonts w:hint="eastAsia" w:ascii="Times New Roman" w:hAnsi="Times New Roman" w:eastAsia="仿宋_GB2312" w:cs="Times New Roman"/>
                <w:b w:val="0"/>
                <w:bCs w:val="0"/>
                <w:color w:val="000000"/>
                <w:sz w:val="20"/>
                <w:szCs w:val="20"/>
                <w:rPrChange w:id="2117" w:author="ðhjあ" w:date="2025-08-28T09:19:47Z">
                  <w:rPr>
                    <w:rFonts w:hint="eastAsia" w:ascii="Times New Roman" w:hAnsi="Times New Roman" w:eastAsia="方正仿宋_GB2312" w:cs="Times New Roman"/>
                    <w:color w:val="000000"/>
                    <w:sz w:val="20"/>
                    <w:szCs w:val="20"/>
                  </w:rPr>
                </w:rPrChange>
              </w:rPr>
            </w:pPr>
          </w:p>
        </w:tc>
      </w:tr>
      <w:tr w14:paraId="694AC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2118" w:author="ðhjあ" w:date="2025-08-26T16:41:48Z">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blPrExChange>
        </w:tblPrEx>
        <w:trPr>
          <w:trHeight w:val="90" w:hRule="atLeast"/>
        </w:trPr>
        <w:tc>
          <w:tcPr>
            <w:tcW w:w="503" w:type="dxa"/>
            <w:vMerge w:val="continue"/>
            <w:tcBorders>
              <w:tl2br w:val="nil"/>
              <w:tr2bl w:val="nil"/>
            </w:tcBorders>
            <w:shd w:val="clear" w:color="auto" w:fill="auto"/>
            <w:vAlign w:val="center"/>
            <w:tcPrChange w:id="2119" w:author="ðhjあ" w:date="2025-08-26T16:41:48Z">
              <w:tcPr>
                <w:tcW w:w="503" w:type="dxa"/>
                <w:vMerge w:val="continue"/>
                <w:tcBorders>
                  <w:tl2br w:val="nil"/>
                  <w:tr2bl w:val="nil"/>
                </w:tcBorders>
                <w:shd w:val="clear" w:color="auto" w:fill="auto"/>
                <w:vAlign w:val="center"/>
              </w:tcPr>
            </w:tcPrChange>
          </w:tcPr>
          <w:p w14:paraId="60D4E949">
            <w:pPr>
              <w:widowControl/>
              <w:jc w:val="center"/>
              <w:rPr>
                <w:rFonts w:hint="eastAsia" w:ascii="Times New Roman" w:hAnsi="Times New Roman" w:eastAsia="仿宋_GB2312" w:cs="Times New Roman"/>
                <w:b w:val="0"/>
                <w:bCs w:val="0"/>
                <w:color w:val="auto"/>
                <w:sz w:val="20"/>
                <w:szCs w:val="20"/>
                <w:rPrChange w:id="2120" w:author="ðhjあ" w:date="2025-08-28T09:19:47Z">
                  <w:rPr>
                    <w:rFonts w:hint="eastAsia" w:ascii="Times New Roman" w:hAnsi="Times New Roman" w:eastAsia="方正仿宋_GB2312" w:cs="Times New Roman"/>
                    <w:color w:val="auto"/>
                    <w:sz w:val="20"/>
                    <w:szCs w:val="20"/>
                  </w:rPr>
                </w:rPrChange>
              </w:rPr>
            </w:pPr>
          </w:p>
        </w:tc>
        <w:tc>
          <w:tcPr>
            <w:tcW w:w="822" w:type="dxa"/>
            <w:vMerge w:val="continue"/>
            <w:tcBorders>
              <w:tl2br w:val="nil"/>
              <w:tr2bl w:val="nil"/>
            </w:tcBorders>
            <w:shd w:val="clear" w:color="auto" w:fill="auto"/>
            <w:vAlign w:val="center"/>
            <w:tcPrChange w:id="2121" w:author="ðhjあ" w:date="2025-08-26T16:41:48Z">
              <w:tcPr>
                <w:tcW w:w="822" w:type="dxa"/>
                <w:vMerge w:val="continue"/>
                <w:tcBorders>
                  <w:tl2br w:val="nil"/>
                  <w:tr2bl w:val="nil"/>
                </w:tcBorders>
                <w:shd w:val="clear" w:color="auto" w:fill="auto"/>
                <w:vAlign w:val="center"/>
              </w:tcPr>
            </w:tcPrChange>
          </w:tcPr>
          <w:p w14:paraId="5E9921ED">
            <w:pPr>
              <w:widowControl/>
              <w:jc w:val="center"/>
              <w:rPr>
                <w:rFonts w:hint="eastAsia" w:ascii="Times New Roman" w:hAnsi="Times New Roman" w:eastAsia="仿宋_GB2312" w:cs="Times New Roman"/>
                <w:b w:val="0"/>
                <w:bCs w:val="0"/>
                <w:color w:val="auto"/>
                <w:sz w:val="20"/>
                <w:szCs w:val="20"/>
                <w:rPrChange w:id="2122" w:author="ðhjあ" w:date="2025-08-28T09:19:47Z">
                  <w:rPr>
                    <w:rFonts w:hint="eastAsia" w:ascii="Times New Roman" w:hAnsi="Times New Roman" w:eastAsia="方正仿宋_GB2312" w:cs="Times New Roman"/>
                    <w:color w:val="auto"/>
                    <w:sz w:val="20"/>
                    <w:szCs w:val="20"/>
                  </w:rPr>
                </w:rPrChange>
              </w:rPr>
            </w:pPr>
          </w:p>
        </w:tc>
        <w:tc>
          <w:tcPr>
            <w:tcW w:w="1866" w:type="dxa"/>
            <w:gridSpan w:val="2"/>
            <w:vMerge w:val="continue"/>
            <w:tcBorders>
              <w:tl2br w:val="nil"/>
              <w:tr2bl w:val="nil"/>
            </w:tcBorders>
            <w:shd w:val="clear" w:color="auto" w:fill="auto"/>
            <w:vAlign w:val="center"/>
            <w:tcPrChange w:id="2123" w:author="ðhjあ" w:date="2025-08-26T16:41:48Z">
              <w:tcPr>
                <w:tcW w:w="1866" w:type="dxa"/>
                <w:gridSpan w:val="2"/>
                <w:vMerge w:val="continue"/>
                <w:tcBorders>
                  <w:tl2br w:val="nil"/>
                  <w:tr2bl w:val="nil"/>
                </w:tcBorders>
                <w:shd w:val="clear" w:color="auto" w:fill="auto"/>
                <w:vAlign w:val="center"/>
              </w:tcPr>
            </w:tcPrChange>
          </w:tcPr>
          <w:p w14:paraId="44A8E350">
            <w:pPr>
              <w:widowControl/>
              <w:jc w:val="center"/>
              <w:rPr>
                <w:rFonts w:hint="eastAsia" w:ascii="Times New Roman" w:hAnsi="Times New Roman" w:eastAsia="仿宋_GB2312" w:cs="Times New Roman"/>
                <w:b w:val="0"/>
                <w:bCs w:val="0"/>
                <w:color w:val="auto"/>
                <w:sz w:val="20"/>
                <w:szCs w:val="20"/>
                <w:rPrChange w:id="2124" w:author="ðhjあ" w:date="2025-08-28T09:19:47Z">
                  <w:rPr>
                    <w:rFonts w:hint="eastAsia" w:ascii="Times New Roman" w:hAnsi="Times New Roman" w:eastAsia="方正仿宋_GB2312" w:cs="Times New Roman"/>
                    <w:color w:val="auto"/>
                    <w:sz w:val="20"/>
                    <w:szCs w:val="20"/>
                  </w:rPr>
                </w:rPrChange>
              </w:rPr>
            </w:pPr>
          </w:p>
        </w:tc>
        <w:tc>
          <w:tcPr>
            <w:tcW w:w="3833" w:type="dxa"/>
            <w:gridSpan w:val="2"/>
            <w:vMerge w:val="continue"/>
            <w:tcBorders>
              <w:tl2br w:val="nil"/>
              <w:tr2bl w:val="nil"/>
            </w:tcBorders>
            <w:shd w:val="clear" w:color="auto" w:fill="auto"/>
            <w:vAlign w:val="center"/>
            <w:tcPrChange w:id="2125" w:author="ðhjあ" w:date="2025-08-26T16:41:48Z">
              <w:tcPr>
                <w:tcW w:w="3833" w:type="dxa"/>
                <w:gridSpan w:val="3"/>
                <w:vMerge w:val="continue"/>
                <w:tcBorders>
                  <w:tl2br w:val="nil"/>
                  <w:tr2bl w:val="nil"/>
                </w:tcBorders>
                <w:shd w:val="clear" w:color="auto" w:fill="auto"/>
                <w:vAlign w:val="center"/>
              </w:tcPr>
            </w:tcPrChange>
          </w:tcPr>
          <w:p w14:paraId="6D75C683">
            <w:pPr>
              <w:widowControl/>
              <w:jc w:val="both"/>
              <w:rPr>
                <w:rFonts w:hint="eastAsia" w:ascii="Times New Roman" w:hAnsi="Times New Roman" w:eastAsia="仿宋_GB2312" w:cs="Times New Roman"/>
                <w:b w:val="0"/>
                <w:bCs w:val="0"/>
                <w:color w:val="auto"/>
                <w:sz w:val="20"/>
                <w:szCs w:val="20"/>
                <w:rPrChange w:id="2126" w:author="ðhjあ" w:date="2025-08-28T09:19:47Z">
                  <w:rPr>
                    <w:rFonts w:hint="eastAsia" w:ascii="Times New Roman" w:hAnsi="Times New Roman" w:eastAsia="方正仿宋_GB2312" w:cs="Times New Roman"/>
                    <w:color w:val="auto"/>
                    <w:sz w:val="20"/>
                    <w:szCs w:val="20"/>
                  </w:rPr>
                </w:rPrChange>
              </w:rPr>
            </w:pPr>
          </w:p>
        </w:tc>
        <w:tc>
          <w:tcPr>
            <w:tcW w:w="778" w:type="dxa"/>
            <w:vMerge w:val="continue"/>
            <w:tcBorders>
              <w:tl2br w:val="nil"/>
              <w:tr2bl w:val="nil"/>
            </w:tcBorders>
            <w:shd w:val="clear" w:color="auto" w:fill="auto"/>
            <w:vAlign w:val="center"/>
            <w:tcPrChange w:id="2127" w:author="ðhjあ" w:date="2025-08-26T16:41:48Z">
              <w:tcPr>
                <w:tcW w:w="778" w:type="dxa"/>
                <w:gridSpan w:val="2"/>
                <w:vMerge w:val="continue"/>
                <w:tcBorders>
                  <w:tl2br w:val="nil"/>
                  <w:tr2bl w:val="nil"/>
                </w:tcBorders>
                <w:shd w:val="clear" w:color="auto" w:fill="auto"/>
                <w:vAlign w:val="center"/>
              </w:tcPr>
            </w:tcPrChange>
          </w:tcPr>
          <w:p w14:paraId="2CDB589F">
            <w:pPr>
              <w:widowControl/>
              <w:jc w:val="center"/>
              <w:textAlignment w:val="center"/>
              <w:rPr>
                <w:rFonts w:hint="eastAsia" w:ascii="Times New Roman" w:hAnsi="Times New Roman" w:eastAsia="仿宋_GB2312" w:cs="Times New Roman"/>
                <w:b w:val="0"/>
                <w:bCs w:val="0"/>
                <w:color w:val="auto"/>
                <w:kern w:val="0"/>
                <w:sz w:val="20"/>
                <w:szCs w:val="20"/>
                <w:lang w:bidi="ar"/>
                <w:rPrChange w:id="2128" w:author="ðhjあ" w:date="2025-08-28T09:19:47Z">
                  <w:rPr>
                    <w:rFonts w:hint="eastAsia" w:ascii="Times New Roman" w:hAnsi="Times New Roman" w:eastAsia="方正仿宋_GB2312" w:cs="Times New Roman"/>
                    <w:color w:val="auto"/>
                    <w:kern w:val="0"/>
                    <w:sz w:val="20"/>
                    <w:szCs w:val="20"/>
                    <w:lang w:bidi="ar"/>
                  </w:rPr>
                </w:rPrChange>
              </w:rPr>
            </w:pPr>
          </w:p>
        </w:tc>
        <w:tc>
          <w:tcPr>
            <w:tcW w:w="3367" w:type="dxa"/>
            <w:gridSpan w:val="2"/>
            <w:vMerge w:val="continue"/>
            <w:tcBorders>
              <w:tl2br w:val="nil"/>
              <w:tr2bl w:val="nil"/>
            </w:tcBorders>
            <w:shd w:val="clear" w:color="auto" w:fill="auto"/>
            <w:vAlign w:val="center"/>
            <w:tcPrChange w:id="2129" w:author="ðhjあ" w:date="2025-08-26T16:41:48Z">
              <w:tcPr>
                <w:tcW w:w="3367" w:type="dxa"/>
                <w:gridSpan w:val="2"/>
                <w:vMerge w:val="continue"/>
                <w:tcBorders>
                  <w:tl2br w:val="nil"/>
                  <w:tr2bl w:val="nil"/>
                </w:tcBorders>
                <w:shd w:val="clear" w:color="auto" w:fill="auto"/>
                <w:vAlign w:val="center"/>
              </w:tcPr>
            </w:tcPrChange>
          </w:tcPr>
          <w:p w14:paraId="046842B5">
            <w:pPr>
              <w:widowControl/>
              <w:jc w:val="both"/>
              <w:textAlignment w:val="center"/>
              <w:rPr>
                <w:rFonts w:hint="eastAsia" w:ascii="Times New Roman" w:hAnsi="Times New Roman" w:eastAsia="仿宋_GB2312" w:cs="Times New Roman"/>
                <w:b w:val="0"/>
                <w:bCs w:val="0"/>
                <w:color w:val="auto"/>
                <w:kern w:val="0"/>
                <w:sz w:val="20"/>
                <w:szCs w:val="20"/>
                <w:lang w:bidi="ar"/>
                <w:rPrChange w:id="2130" w:author="ðhjあ" w:date="2025-08-28T09:19:47Z">
                  <w:rPr>
                    <w:rFonts w:hint="eastAsia" w:ascii="Times New Roman" w:hAnsi="Times New Roman" w:eastAsia="方正仿宋_GB2312" w:cs="Times New Roman"/>
                    <w:color w:val="auto"/>
                    <w:kern w:val="0"/>
                    <w:sz w:val="20"/>
                    <w:szCs w:val="20"/>
                    <w:lang w:bidi="ar"/>
                  </w:rPr>
                </w:rPrChange>
              </w:rPr>
            </w:pPr>
          </w:p>
        </w:tc>
        <w:tc>
          <w:tcPr>
            <w:tcW w:w="1177" w:type="dxa"/>
            <w:tcBorders>
              <w:tl2br w:val="nil"/>
              <w:tr2bl w:val="nil"/>
            </w:tcBorders>
            <w:shd w:val="clear" w:color="auto" w:fill="auto"/>
            <w:vAlign w:val="center"/>
            <w:tcPrChange w:id="2131" w:author="ðhjあ" w:date="2025-08-26T16:41:48Z">
              <w:tcPr>
                <w:tcW w:w="1477" w:type="dxa"/>
                <w:tcBorders>
                  <w:tl2br w:val="nil"/>
                  <w:tr2bl w:val="nil"/>
                </w:tcBorders>
                <w:shd w:val="clear" w:color="auto" w:fill="auto"/>
                <w:vAlign w:val="center"/>
              </w:tcPr>
            </w:tcPrChange>
          </w:tcPr>
          <w:p w14:paraId="6EEEEF8F">
            <w:pPr>
              <w:widowControl/>
              <w:jc w:val="both"/>
              <w:textAlignment w:val="center"/>
              <w:rPr>
                <w:rFonts w:hint="eastAsia" w:ascii="Times New Roman" w:hAnsi="Times New Roman" w:eastAsia="仿宋_GB2312" w:cs="Times New Roman"/>
                <w:b w:val="0"/>
                <w:bCs w:val="0"/>
                <w:color w:val="auto"/>
                <w:kern w:val="0"/>
                <w:sz w:val="20"/>
                <w:szCs w:val="20"/>
                <w:lang w:bidi="ar"/>
                <w:rPrChange w:id="2132" w:author="ðhjあ" w:date="2025-08-28T09:19:47Z">
                  <w:rPr>
                    <w:rFonts w:hint="eastAsia" w:ascii="Times New Roman" w:hAnsi="Times New Roman" w:eastAsia="方正仿宋_GB2312" w:cs="Times New Roman"/>
                    <w:color w:val="auto"/>
                    <w:kern w:val="0"/>
                    <w:sz w:val="20"/>
                    <w:szCs w:val="20"/>
                    <w:lang w:bidi="ar"/>
                  </w:rPr>
                </w:rPrChange>
              </w:rPr>
            </w:pPr>
            <w:r>
              <w:rPr>
                <w:rFonts w:hint="eastAsia" w:ascii="Times New Roman" w:hAnsi="Times New Roman" w:eastAsia="仿宋_GB2312" w:cs="Times New Roman"/>
                <w:b w:val="0"/>
                <w:bCs w:val="0"/>
                <w:color w:val="auto"/>
                <w:kern w:val="0"/>
                <w:sz w:val="20"/>
                <w:szCs w:val="20"/>
                <w:lang w:bidi="ar"/>
                <w:rPrChange w:id="2133" w:author="ðhjあ" w:date="2025-08-28T09:19:47Z">
                  <w:rPr>
                    <w:rFonts w:hint="eastAsia" w:ascii="Times New Roman" w:hAnsi="Times New Roman" w:eastAsia="方正仿宋_GB2312" w:cs="Times New Roman"/>
                    <w:color w:val="auto"/>
                    <w:kern w:val="0"/>
                    <w:sz w:val="20"/>
                    <w:szCs w:val="20"/>
                    <w:lang w:bidi="ar"/>
                  </w:rPr>
                </w:rPrChange>
              </w:rPr>
              <w:t>未在责令改正期限内改正的</w:t>
            </w:r>
          </w:p>
        </w:tc>
        <w:tc>
          <w:tcPr>
            <w:tcW w:w="1467" w:type="dxa"/>
            <w:gridSpan w:val="2"/>
            <w:tcBorders>
              <w:tl2br w:val="nil"/>
              <w:tr2bl w:val="nil"/>
            </w:tcBorders>
            <w:shd w:val="clear" w:color="auto" w:fill="auto"/>
            <w:vAlign w:val="center"/>
            <w:tcPrChange w:id="2134" w:author="ðhjあ" w:date="2025-08-26T16:41:48Z">
              <w:tcPr>
                <w:tcW w:w="1167" w:type="dxa"/>
                <w:tcBorders>
                  <w:tl2br w:val="nil"/>
                  <w:tr2bl w:val="nil"/>
                </w:tcBorders>
                <w:shd w:val="clear" w:color="auto" w:fill="auto"/>
                <w:vAlign w:val="center"/>
              </w:tcPr>
            </w:tcPrChange>
          </w:tcPr>
          <w:p w14:paraId="7599AE43">
            <w:pPr>
              <w:widowControl/>
              <w:jc w:val="both"/>
              <w:textAlignment w:val="center"/>
              <w:rPr>
                <w:rFonts w:hint="eastAsia" w:ascii="Times New Roman" w:hAnsi="Times New Roman" w:eastAsia="仿宋_GB2312" w:cs="Times New Roman"/>
                <w:b w:val="0"/>
                <w:bCs w:val="0"/>
                <w:color w:val="auto"/>
                <w:kern w:val="0"/>
                <w:sz w:val="20"/>
                <w:szCs w:val="20"/>
                <w:lang w:bidi="ar"/>
                <w:rPrChange w:id="2135" w:author="ðhjあ" w:date="2025-08-28T09:19:47Z">
                  <w:rPr>
                    <w:rFonts w:hint="eastAsia" w:ascii="Times New Roman" w:hAnsi="Times New Roman" w:eastAsia="方正仿宋_GB2312" w:cs="Times New Roman"/>
                    <w:color w:val="auto"/>
                    <w:kern w:val="0"/>
                    <w:sz w:val="20"/>
                    <w:szCs w:val="20"/>
                    <w:lang w:bidi="ar"/>
                  </w:rPr>
                </w:rPrChange>
              </w:rPr>
            </w:pPr>
            <w:r>
              <w:rPr>
                <w:rFonts w:hint="eastAsia" w:ascii="Times New Roman" w:hAnsi="Times New Roman" w:eastAsia="仿宋_GB2312" w:cs="Times New Roman"/>
                <w:b w:val="0"/>
                <w:bCs w:val="0"/>
                <w:color w:val="auto"/>
                <w:kern w:val="0"/>
                <w:sz w:val="20"/>
                <w:szCs w:val="20"/>
                <w:lang w:bidi="ar"/>
                <w:rPrChange w:id="2136" w:author="ðhjあ" w:date="2025-08-28T09:19:47Z">
                  <w:rPr>
                    <w:rFonts w:hint="eastAsia" w:ascii="Times New Roman" w:hAnsi="Times New Roman" w:eastAsia="方正仿宋_GB2312" w:cs="Times New Roman"/>
                    <w:color w:val="auto"/>
                    <w:kern w:val="0"/>
                    <w:sz w:val="20"/>
                    <w:szCs w:val="20"/>
                    <w:lang w:bidi="ar"/>
                  </w:rPr>
                </w:rPrChange>
              </w:rPr>
              <w:t>处临时建设工程造价0.7倍以上1倍以下罚款</w:t>
            </w:r>
          </w:p>
        </w:tc>
        <w:tc>
          <w:tcPr>
            <w:tcW w:w="1690" w:type="dxa"/>
            <w:vMerge w:val="continue"/>
            <w:tcBorders>
              <w:tl2br w:val="nil"/>
              <w:tr2bl w:val="nil"/>
            </w:tcBorders>
            <w:shd w:val="clear" w:color="auto" w:fill="auto"/>
            <w:vAlign w:val="center"/>
            <w:tcPrChange w:id="2137" w:author="ðhjあ" w:date="2025-08-26T16:41:48Z">
              <w:tcPr>
                <w:tcW w:w="1690" w:type="dxa"/>
                <w:vMerge w:val="continue"/>
                <w:tcBorders>
                  <w:tl2br w:val="nil"/>
                  <w:tr2bl w:val="nil"/>
                </w:tcBorders>
                <w:shd w:val="clear" w:color="auto" w:fill="auto"/>
                <w:vAlign w:val="center"/>
              </w:tcPr>
            </w:tcPrChange>
          </w:tcPr>
          <w:p w14:paraId="23471386">
            <w:pPr>
              <w:widowControl/>
              <w:jc w:val="both"/>
              <w:rPr>
                <w:rFonts w:hint="eastAsia" w:ascii="Times New Roman" w:hAnsi="Times New Roman" w:eastAsia="仿宋_GB2312" w:cs="Times New Roman"/>
                <w:b w:val="0"/>
                <w:bCs w:val="0"/>
                <w:color w:val="000000"/>
                <w:sz w:val="20"/>
                <w:szCs w:val="20"/>
                <w:rPrChange w:id="2138" w:author="ðhjあ" w:date="2025-08-28T09:19:47Z">
                  <w:rPr>
                    <w:rFonts w:hint="eastAsia" w:ascii="Times New Roman" w:hAnsi="Times New Roman" w:eastAsia="方正仿宋_GB2312" w:cs="Times New Roman"/>
                    <w:color w:val="000000"/>
                    <w:sz w:val="20"/>
                    <w:szCs w:val="20"/>
                  </w:rPr>
                </w:rPrChange>
              </w:rPr>
            </w:pPr>
          </w:p>
        </w:tc>
      </w:tr>
      <w:tr w14:paraId="2F940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2139" w:author="ðhjあ" w:date="2025-08-26T16:41:48Z">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blPrExChange>
        </w:tblPrEx>
        <w:trPr>
          <w:trHeight w:val="113" w:hRule="atLeast"/>
        </w:trPr>
        <w:tc>
          <w:tcPr>
            <w:tcW w:w="503" w:type="dxa"/>
            <w:vMerge w:val="restart"/>
            <w:tcBorders>
              <w:tl2br w:val="nil"/>
              <w:tr2bl w:val="nil"/>
            </w:tcBorders>
            <w:shd w:val="clear" w:color="auto" w:fill="auto"/>
            <w:vAlign w:val="center"/>
            <w:tcPrChange w:id="2140" w:author="ðhjあ" w:date="2025-08-26T16:41:48Z">
              <w:tcPr>
                <w:tcW w:w="503" w:type="dxa"/>
                <w:vMerge w:val="restart"/>
                <w:tcBorders>
                  <w:tl2br w:val="nil"/>
                  <w:tr2bl w:val="nil"/>
                </w:tcBorders>
                <w:shd w:val="clear" w:color="auto" w:fill="auto"/>
                <w:vAlign w:val="center"/>
              </w:tcPr>
            </w:tcPrChange>
          </w:tcPr>
          <w:p w14:paraId="3B52E766">
            <w:pPr>
              <w:widowControl/>
              <w:jc w:val="center"/>
              <w:textAlignment w:val="center"/>
              <w:rPr>
                <w:rFonts w:hint="eastAsia" w:ascii="Times New Roman" w:hAnsi="Times New Roman" w:eastAsia="仿宋_GB2312" w:cs="Times New Roman"/>
                <w:b w:val="0"/>
                <w:bCs w:val="0"/>
                <w:color w:val="auto"/>
                <w:sz w:val="20"/>
                <w:szCs w:val="20"/>
                <w:rPrChange w:id="2141" w:author="ðhjあ" w:date="2025-08-28T09:19:47Z">
                  <w:rPr>
                    <w:rFonts w:hint="eastAsia" w:ascii="Times New Roman" w:hAnsi="Times New Roman" w:eastAsia="方正仿宋_GB2312" w:cs="Times New Roman"/>
                    <w:color w:val="auto"/>
                    <w:sz w:val="20"/>
                    <w:szCs w:val="20"/>
                  </w:rPr>
                </w:rPrChange>
              </w:rPr>
            </w:pPr>
            <w:r>
              <w:rPr>
                <w:rFonts w:hint="eastAsia" w:ascii="Times New Roman" w:hAnsi="Times New Roman" w:eastAsia="仿宋_GB2312" w:cs="Times New Roman"/>
                <w:b w:val="0"/>
                <w:bCs w:val="0"/>
                <w:color w:val="auto"/>
                <w:kern w:val="0"/>
                <w:sz w:val="20"/>
                <w:szCs w:val="20"/>
                <w:lang w:bidi="ar"/>
                <w:rPrChange w:id="2142" w:author="ðhjあ" w:date="2025-08-28T09:19:47Z">
                  <w:rPr>
                    <w:rFonts w:hint="eastAsia" w:ascii="Times New Roman" w:hAnsi="Times New Roman" w:eastAsia="方正仿宋_GB2312" w:cs="Times New Roman"/>
                    <w:color w:val="auto"/>
                    <w:kern w:val="0"/>
                    <w:sz w:val="20"/>
                    <w:szCs w:val="20"/>
                    <w:lang w:bidi="ar"/>
                  </w:rPr>
                </w:rPrChange>
              </w:rPr>
              <w:t>76</w:t>
            </w:r>
          </w:p>
        </w:tc>
        <w:tc>
          <w:tcPr>
            <w:tcW w:w="822" w:type="dxa"/>
            <w:vMerge w:val="restart"/>
            <w:tcBorders>
              <w:tl2br w:val="nil"/>
              <w:tr2bl w:val="nil"/>
            </w:tcBorders>
            <w:shd w:val="clear" w:color="auto" w:fill="auto"/>
            <w:vAlign w:val="center"/>
            <w:tcPrChange w:id="2143" w:author="ðhjあ" w:date="2025-08-26T16:41:48Z">
              <w:tcPr>
                <w:tcW w:w="822" w:type="dxa"/>
                <w:vMerge w:val="restart"/>
                <w:tcBorders>
                  <w:tl2br w:val="nil"/>
                  <w:tr2bl w:val="nil"/>
                </w:tcBorders>
                <w:shd w:val="clear" w:color="auto" w:fill="auto"/>
                <w:vAlign w:val="center"/>
              </w:tcPr>
            </w:tcPrChange>
          </w:tcPr>
          <w:p w14:paraId="33649656">
            <w:pPr>
              <w:widowControl/>
              <w:jc w:val="center"/>
              <w:textAlignment w:val="center"/>
              <w:rPr>
                <w:rFonts w:hint="eastAsia" w:ascii="Times New Roman" w:hAnsi="Times New Roman" w:eastAsia="仿宋_GB2312" w:cs="Times New Roman"/>
                <w:b w:val="0"/>
                <w:bCs w:val="0"/>
                <w:color w:val="auto"/>
                <w:kern w:val="0"/>
                <w:sz w:val="20"/>
                <w:szCs w:val="20"/>
                <w:lang w:bidi="ar"/>
                <w:rPrChange w:id="2144" w:author="ðhjあ" w:date="2025-08-28T09:19:47Z">
                  <w:rPr>
                    <w:rFonts w:hint="eastAsia" w:ascii="Times New Roman" w:hAnsi="Times New Roman" w:eastAsia="方正仿宋_GB2312" w:cs="Times New Roman"/>
                    <w:color w:val="auto"/>
                    <w:kern w:val="0"/>
                    <w:sz w:val="20"/>
                    <w:szCs w:val="20"/>
                    <w:lang w:bidi="ar"/>
                  </w:rPr>
                </w:rPrChange>
              </w:rPr>
            </w:pPr>
            <w:r>
              <w:rPr>
                <w:rFonts w:hint="eastAsia" w:ascii="Times New Roman" w:hAnsi="Times New Roman" w:eastAsia="仿宋_GB2312" w:cs="Times New Roman"/>
                <w:b w:val="0"/>
                <w:bCs w:val="0"/>
                <w:color w:val="auto"/>
                <w:kern w:val="0"/>
                <w:sz w:val="20"/>
                <w:szCs w:val="20"/>
                <w:lang w:eastAsia="zh-CN" w:bidi="ar"/>
                <w:rPrChange w:id="2145" w:author="ðhjあ" w:date="2025-08-28T09:19:47Z">
                  <w:rPr>
                    <w:rFonts w:hint="eastAsia" w:ascii="Times New Roman" w:hAnsi="Times New Roman" w:eastAsia="方正仿宋_GB2312" w:cs="Times New Roman"/>
                    <w:color w:val="auto"/>
                    <w:kern w:val="0"/>
                    <w:sz w:val="20"/>
                    <w:szCs w:val="20"/>
                    <w:lang w:eastAsia="zh-CN" w:bidi="ar"/>
                  </w:rPr>
                </w:rPrChange>
              </w:rPr>
              <w:t>违法竣工验收类</w:t>
            </w:r>
          </w:p>
        </w:tc>
        <w:tc>
          <w:tcPr>
            <w:tcW w:w="1866" w:type="dxa"/>
            <w:gridSpan w:val="2"/>
            <w:vMerge w:val="restart"/>
            <w:tcBorders>
              <w:tl2br w:val="nil"/>
              <w:tr2bl w:val="nil"/>
            </w:tcBorders>
            <w:shd w:val="clear" w:color="auto" w:fill="auto"/>
            <w:vAlign w:val="center"/>
            <w:tcPrChange w:id="2146" w:author="ðhjあ" w:date="2025-08-26T16:41:48Z">
              <w:tcPr>
                <w:tcW w:w="1866" w:type="dxa"/>
                <w:gridSpan w:val="2"/>
                <w:vMerge w:val="restart"/>
                <w:tcBorders>
                  <w:tl2br w:val="nil"/>
                  <w:tr2bl w:val="nil"/>
                </w:tcBorders>
                <w:shd w:val="clear" w:color="auto" w:fill="auto"/>
                <w:vAlign w:val="center"/>
              </w:tcPr>
            </w:tcPrChange>
          </w:tcPr>
          <w:p w14:paraId="30412DC0">
            <w:pPr>
              <w:widowControl/>
              <w:jc w:val="center"/>
              <w:textAlignment w:val="center"/>
              <w:rPr>
                <w:rFonts w:hint="eastAsia" w:ascii="Times New Roman" w:hAnsi="Times New Roman" w:eastAsia="仿宋_GB2312" w:cs="Times New Roman"/>
                <w:b w:val="0"/>
                <w:bCs w:val="0"/>
                <w:color w:val="auto"/>
                <w:sz w:val="20"/>
                <w:szCs w:val="20"/>
                <w:lang w:eastAsia="zh-CN"/>
                <w:rPrChange w:id="2147" w:author="ðhjあ" w:date="2025-08-28T09:19:47Z">
                  <w:rPr>
                    <w:rFonts w:hint="eastAsia" w:ascii="Times New Roman" w:hAnsi="Times New Roman" w:eastAsia="方正仿宋_GB2312" w:cs="Times New Roman"/>
                    <w:color w:val="auto"/>
                    <w:sz w:val="20"/>
                    <w:szCs w:val="20"/>
                    <w:lang w:eastAsia="zh-CN"/>
                  </w:rPr>
                </w:rPrChange>
              </w:rPr>
            </w:pPr>
            <w:r>
              <w:rPr>
                <w:rFonts w:hint="eastAsia" w:ascii="Times New Roman" w:hAnsi="Times New Roman" w:eastAsia="仿宋_GB2312" w:cs="Times New Roman"/>
                <w:b w:val="0"/>
                <w:bCs w:val="0"/>
                <w:color w:val="auto"/>
                <w:kern w:val="0"/>
                <w:sz w:val="20"/>
                <w:szCs w:val="20"/>
                <w:lang w:bidi="ar"/>
                <w:rPrChange w:id="2148" w:author="ðhjあ" w:date="2025-08-28T09:19:47Z">
                  <w:rPr>
                    <w:rFonts w:hint="eastAsia" w:ascii="Times New Roman" w:hAnsi="Times New Roman" w:eastAsia="方正仿宋_GB2312" w:cs="Times New Roman"/>
                    <w:color w:val="auto"/>
                    <w:kern w:val="0"/>
                    <w:sz w:val="20"/>
                    <w:szCs w:val="20"/>
                    <w:lang w:bidi="ar"/>
                  </w:rPr>
                </w:rPrChange>
              </w:rPr>
              <w:t>330215072000</w:t>
            </w:r>
            <w:r>
              <w:rPr>
                <w:rFonts w:hint="eastAsia" w:ascii="Times New Roman" w:hAnsi="Times New Roman" w:eastAsia="仿宋_GB2312" w:cs="Times New Roman"/>
                <w:b w:val="0"/>
                <w:bCs w:val="0"/>
                <w:color w:val="auto"/>
                <w:kern w:val="0"/>
                <w:sz w:val="20"/>
                <w:szCs w:val="20"/>
                <w:lang w:bidi="ar"/>
                <w:rPrChange w:id="2149" w:author="ðhjあ" w:date="2025-08-28T09:19:47Z">
                  <w:rPr>
                    <w:rFonts w:hint="eastAsia" w:ascii="Times New Roman" w:hAnsi="Times New Roman" w:eastAsia="方正仿宋_GB2312" w:cs="Times New Roman"/>
                    <w:color w:val="auto"/>
                    <w:kern w:val="0"/>
                    <w:sz w:val="20"/>
                    <w:szCs w:val="20"/>
                    <w:lang w:bidi="ar"/>
                  </w:rPr>
                </w:rPrChange>
              </w:rPr>
              <w:br w:type="textWrapping"/>
            </w:r>
            <w:r>
              <w:rPr>
                <w:rFonts w:hint="eastAsia" w:ascii="Times New Roman" w:hAnsi="Times New Roman" w:eastAsia="仿宋_GB2312" w:cs="Times New Roman"/>
                <w:b w:val="0"/>
                <w:bCs w:val="0"/>
                <w:color w:val="auto"/>
                <w:kern w:val="0"/>
                <w:sz w:val="20"/>
                <w:szCs w:val="20"/>
                <w:lang w:eastAsia="zh-CN" w:bidi="ar"/>
                <w:rPrChange w:id="2150" w:author="ðhjあ" w:date="2025-08-28T09:19:47Z">
                  <w:rPr>
                    <w:rFonts w:hint="eastAsia" w:ascii="Times New Roman" w:hAnsi="Times New Roman" w:eastAsia="方正仿宋_GB2312" w:cs="Times New Roman"/>
                    <w:color w:val="auto"/>
                    <w:kern w:val="0"/>
                    <w:sz w:val="20"/>
                    <w:szCs w:val="20"/>
                    <w:lang w:eastAsia="zh-CN" w:bidi="ar"/>
                  </w:rPr>
                </w:rPrChange>
              </w:rPr>
              <w:t>（普通）</w:t>
            </w:r>
          </w:p>
          <w:p w14:paraId="46F0AF10">
            <w:pPr>
              <w:widowControl/>
              <w:jc w:val="left"/>
              <w:textAlignment w:val="center"/>
              <w:rPr>
                <w:rFonts w:hint="eastAsia" w:ascii="Times New Roman" w:hAnsi="Times New Roman" w:eastAsia="仿宋_GB2312" w:cs="Times New Roman"/>
                <w:b w:val="0"/>
                <w:bCs w:val="0"/>
                <w:color w:val="auto"/>
                <w:sz w:val="20"/>
                <w:szCs w:val="20"/>
                <w:rPrChange w:id="2151" w:author="ðhjあ" w:date="2025-08-28T09:19:47Z">
                  <w:rPr>
                    <w:rFonts w:hint="eastAsia" w:ascii="Times New Roman" w:hAnsi="Times New Roman" w:eastAsia="方正仿宋_GB2312" w:cs="Times New Roman"/>
                    <w:color w:val="auto"/>
                    <w:sz w:val="20"/>
                    <w:szCs w:val="20"/>
                  </w:rPr>
                </w:rPrChange>
              </w:rPr>
            </w:pPr>
            <w:r>
              <w:rPr>
                <w:rFonts w:hint="default" w:ascii="Times New Roman" w:hAnsi="Times New Roman" w:eastAsia="仿宋_GB2312" w:cs="Times New Roman"/>
                <w:b w:val="0"/>
                <w:bCs w:val="0"/>
                <w:kern w:val="0"/>
                <w:sz w:val="20"/>
                <w:szCs w:val="20"/>
                <w:lang w:bidi="ar"/>
                <w:rPrChange w:id="2152" w:author="ðhjあ" w:date="2025-08-28T09:19:47Z">
                  <w:rPr>
                    <w:rFonts w:hint="default" w:ascii="Times New Roman" w:hAnsi="Times New Roman" w:eastAsia="方正仿宋_GB2312" w:cs="Times New Roman"/>
                    <w:kern w:val="0"/>
                    <w:sz w:val="20"/>
                    <w:szCs w:val="20"/>
                    <w:lang w:bidi="ar"/>
                  </w:rPr>
                </w:rPrChange>
              </w:rPr>
              <w:t>对建设单位或者个人未取得建设工程规划核实确认书组织建设工程竣工验收的行政处罚</w:t>
            </w:r>
          </w:p>
        </w:tc>
        <w:tc>
          <w:tcPr>
            <w:tcW w:w="3833" w:type="dxa"/>
            <w:gridSpan w:val="2"/>
            <w:vMerge w:val="restart"/>
            <w:tcBorders>
              <w:tl2br w:val="nil"/>
              <w:tr2bl w:val="nil"/>
            </w:tcBorders>
            <w:shd w:val="clear" w:color="auto" w:fill="auto"/>
            <w:vAlign w:val="center"/>
            <w:tcPrChange w:id="2153" w:author="ðhjあ" w:date="2025-08-26T16:41:48Z">
              <w:tcPr>
                <w:tcW w:w="3833" w:type="dxa"/>
                <w:gridSpan w:val="3"/>
                <w:vMerge w:val="restart"/>
                <w:tcBorders>
                  <w:tl2br w:val="nil"/>
                  <w:tr2bl w:val="nil"/>
                </w:tcBorders>
                <w:shd w:val="clear" w:color="auto" w:fill="auto"/>
                <w:vAlign w:val="center"/>
              </w:tcPr>
            </w:tcPrChange>
          </w:tcPr>
          <w:p w14:paraId="41C7E48E">
            <w:pPr>
              <w:widowControl/>
              <w:jc w:val="both"/>
              <w:textAlignment w:val="center"/>
              <w:rPr>
                <w:rFonts w:hint="eastAsia" w:ascii="Times New Roman" w:hAnsi="Times New Roman" w:eastAsia="仿宋_GB2312" w:cs="Times New Roman"/>
                <w:b w:val="0"/>
                <w:bCs w:val="0"/>
                <w:color w:val="auto"/>
                <w:sz w:val="20"/>
                <w:szCs w:val="20"/>
                <w:rPrChange w:id="2154" w:author="ðhjあ" w:date="2025-08-28T09:19:47Z">
                  <w:rPr>
                    <w:rFonts w:hint="eastAsia" w:ascii="Times New Roman" w:hAnsi="Times New Roman" w:eastAsia="方正仿宋_GB2312" w:cs="Times New Roman"/>
                    <w:color w:val="auto"/>
                    <w:sz w:val="20"/>
                    <w:szCs w:val="20"/>
                  </w:rPr>
                </w:rPrChange>
              </w:rPr>
            </w:pPr>
            <w:r>
              <w:rPr>
                <w:rFonts w:hint="eastAsia" w:ascii="Times New Roman" w:hAnsi="Times New Roman" w:eastAsia="仿宋_GB2312" w:cs="Times New Roman"/>
                <w:b w:val="0"/>
                <w:bCs w:val="0"/>
                <w:color w:val="auto"/>
                <w:kern w:val="0"/>
                <w:sz w:val="20"/>
                <w:szCs w:val="20"/>
                <w:lang w:bidi="ar"/>
                <w:rPrChange w:id="2155" w:author="ðhjあ" w:date="2025-08-28T09:19:47Z">
                  <w:rPr>
                    <w:rFonts w:hint="eastAsia" w:ascii="Times New Roman" w:hAnsi="Times New Roman" w:eastAsia="方正仿宋_GB2312" w:cs="Times New Roman"/>
                    <w:color w:val="auto"/>
                    <w:kern w:val="0"/>
                    <w:sz w:val="20"/>
                    <w:szCs w:val="20"/>
                    <w:lang w:bidi="ar"/>
                  </w:rPr>
                </w:rPrChange>
              </w:rPr>
              <w:t>《浙江省国土空间规划条例》第七十八条 建设单位或者个人未取得建设工程规划核实确认书组织建设工程竣工验收的，由设区的市、县（市、区）自然资源主管部门责令限期改正；逾期不改正的，处二万元以上二十万元以下的罚款。</w:t>
            </w:r>
          </w:p>
        </w:tc>
        <w:tc>
          <w:tcPr>
            <w:tcW w:w="778" w:type="dxa"/>
            <w:tcBorders>
              <w:tl2br w:val="nil"/>
              <w:tr2bl w:val="nil"/>
            </w:tcBorders>
            <w:shd w:val="clear" w:color="auto" w:fill="auto"/>
            <w:vAlign w:val="center"/>
            <w:tcPrChange w:id="2156" w:author="ðhjあ" w:date="2025-08-26T16:41:48Z">
              <w:tcPr>
                <w:tcW w:w="778" w:type="dxa"/>
                <w:gridSpan w:val="2"/>
                <w:tcBorders>
                  <w:tl2br w:val="nil"/>
                  <w:tr2bl w:val="nil"/>
                </w:tcBorders>
                <w:shd w:val="clear" w:color="auto" w:fill="auto"/>
                <w:vAlign w:val="center"/>
              </w:tcPr>
            </w:tcPrChange>
          </w:tcPr>
          <w:p w14:paraId="44A00086">
            <w:pPr>
              <w:widowControl/>
              <w:jc w:val="center"/>
              <w:textAlignment w:val="center"/>
              <w:rPr>
                <w:rFonts w:hint="eastAsia" w:ascii="Times New Roman" w:hAnsi="Times New Roman" w:eastAsia="仿宋_GB2312" w:cs="Times New Roman"/>
                <w:b w:val="0"/>
                <w:bCs w:val="0"/>
                <w:color w:val="auto"/>
                <w:sz w:val="20"/>
                <w:szCs w:val="20"/>
                <w:rPrChange w:id="2157" w:author="ðhjあ" w:date="2025-08-28T09:19:47Z">
                  <w:rPr>
                    <w:rFonts w:hint="eastAsia" w:ascii="Times New Roman" w:hAnsi="Times New Roman" w:eastAsia="方正仿宋_GB2312" w:cs="Times New Roman"/>
                    <w:color w:val="auto"/>
                    <w:sz w:val="20"/>
                    <w:szCs w:val="20"/>
                  </w:rPr>
                </w:rPrChange>
              </w:rPr>
            </w:pPr>
            <w:r>
              <w:rPr>
                <w:rFonts w:hint="eastAsia" w:ascii="Times New Roman" w:hAnsi="Times New Roman" w:eastAsia="仿宋_GB2312" w:cs="Times New Roman"/>
                <w:b w:val="0"/>
                <w:bCs w:val="0"/>
                <w:color w:val="auto"/>
                <w:kern w:val="0"/>
                <w:sz w:val="20"/>
                <w:szCs w:val="20"/>
                <w:lang w:bidi="ar"/>
                <w:rPrChange w:id="2158" w:author="ðhjあ" w:date="2025-08-28T09:19:47Z">
                  <w:rPr>
                    <w:rFonts w:hint="eastAsia" w:ascii="Times New Roman" w:hAnsi="Times New Roman" w:eastAsia="方正仿宋_GB2312" w:cs="Times New Roman"/>
                    <w:color w:val="auto"/>
                    <w:kern w:val="0"/>
                    <w:sz w:val="20"/>
                    <w:szCs w:val="20"/>
                    <w:lang w:bidi="ar"/>
                  </w:rPr>
                </w:rPrChange>
              </w:rPr>
              <w:t>不予处罚</w:t>
            </w:r>
          </w:p>
        </w:tc>
        <w:tc>
          <w:tcPr>
            <w:tcW w:w="3367" w:type="dxa"/>
            <w:gridSpan w:val="2"/>
            <w:tcBorders>
              <w:tl2br w:val="nil"/>
              <w:tr2bl w:val="nil"/>
            </w:tcBorders>
            <w:shd w:val="clear" w:color="auto" w:fill="auto"/>
            <w:vAlign w:val="center"/>
            <w:tcPrChange w:id="2159" w:author="ðhjあ" w:date="2025-08-26T16:41:48Z">
              <w:tcPr>
                <w:tcW w:w="3367" w:type="dxa"/>
                <w:gridSpan w:val="2"/>
                <w:tcBorders>
                  <w:tl2br w:val="nil"/>
                  <w:tr2bl w:val="nil"/>
                </w:tcBorders>
                <w:shd w:val="clear" w:color="auto" w:fill="auto"/>
                <w:vAlign w:val="center"/>
              </w:tcPr>
            </w:tcPrChange>
          </w:tcPr>
          <w:p w14:paraId="447390B7">
            <w:pPr>
              <w:widowControl/>
              <w:jc w:val="both"/>
              <w:textAlignment w:val="center"/>
              <w:rPr>
                <w:rFonts w:hint="eastAsia" w:ascii="Times New Roman" w:hAnsi="Times New Roman" w:eastAsia="仿宋_GB2312" w:cs="Times New Roman"/>
                <w:b w:val="0"/>
                <w:bCs w:val="0"/>
                <w:color w:val="auto"/>
                <w:sz w:val="20"/>
                <w:szCs w:val="20"/>
                <w:lang w:eastAsia="zh-CN"/>
                <w:rPrChange w:id="2160" w:author="ðhjあ" w:date="2025-08-28T09:19:47Z">
                  <w:rPr>
                    <w:rFonts w:hint="eastAsia" w:ascii="Times New Roman" w:hAnsi="Times New Roman" w:eastAsia="方正仿宋_GB2312" w:cs="Times New Roman"/>
                    <w:color w:val="auto"/>
                    <w:sz w:val="20"/>
                    <w:szCs w:val="20"/>
                    <w:lang w:eastAsia="zh-CN"/>
                  </w:rPr>
                </w:rPrChange>
              </w:rPr>
            </w:pPr>
            <w:r>
              <w:rPr>
                <w:rFonts w:hint="eastAsia" w:ascii="Times New Roman" w:hAnsi="Times New Roman" w:eastAsia="仿宋_GB2312" w:cs="Times New Roman"/>
                <w:b w:val="0"/>
                <w:bCs w:val="0"/>
                <w:color w:val="auto"/>
                <w:kern w:val="0"/>
                <w:sz w:val="20"/>
                <w:szCs w:val="20"/>
                <w:lang w:bidi="ar"/>
                <w:rPrChange w:id="2161" w:author="ðhjあ" w:date="2025-08-28T09:19:47Z">
                  <w:rPr>
                    <w:rFonts w:hint="eastAsia" w:ascii="Times New Roman" w:hAnsi="Times New Roman" w:eastAsia="方正仿宋_GB2312" w:cs="Times New Roman"/>
                    <w:color w:val="auto"/>
                    <w:kern w:val="0"/>
                    <w:sz w:val="20"/>
                    <w:szCs w:val="20"/>
                    <w:lang w:bidi="ar"/>
                  </w:rPr>
                </w:rPrChange>
              </w:rPr>
              <w:t>当事人自行改正</w:t>
            </w:r>
            <w:r>
              <w:rPr>
                <w:rFonts w:hint="eastAsia" w:ascii="Times New Roman" w:hAnsi="Times New Roman" w:eastAsia="仿宋_GB2312" w:cs="Times New Roman"/>
                <w:b w:val="0"/>
                <w:bCs w:val="0"/>
                <w:color w:val="auto"/>
                <w:kern w:val="0"/>
                <w:sz w:val="20"/>
                <w:szCs w:val="20"/>
                <w:lang w:eastAsia="zh-CN" w:bidi="ar"/>
                <w:rPrChange w:id="2162" w:author="ðhjあ" w:date="2025-08-28T09:19:47Z">
                  <w:rPr>
                    <w:rFonts w:hint="eastAsia" w:ascii="Times New Roman" w:hAnsi="Times New Roman" w:eastAsia="方正仿宋_GB2312" w:cs="Times New Roman"/>
                    <w:color w:val="auto"/>
                    <w:kern w:val="0"/>
                    <w:sz w:val="20"/>
                    <w:szCs w:val="20"/>
                    <w:lang w:eastAsia="zh-CN" w:bidi="ar"/>
                  </w:rPr>
                </w:rPrChange>
              </w:rPr>
              <w:t>或责令改正</w:t>
            </w:r>
            <w:r>
              <w:rPr>
                <w:rFonts w:hint="eastAsia" w:ascii="Times New Roman" w:hAnsi="Times New Roman" w:eastAsia="仿宋_GB2312" w:cs="Times New Roman"/>
                <w:b w:val="0"/>
                <w:bCs w:val="0"/>
                <w:color w:val="auto"/>
                <w:kern w:val="0"/>
                <w:sz w:val="20"/>
                <w:szCs w:val="20"/>
                <w:lang w:bidi="ar"/>
                <w:rPrChange w:id="2163" w:author="ðhjあ" w:date="2025-08-28T09:19:47Z">
                  <w:rPr>
                    <w:rFonts w:hint="eastAsia" w:ascii="Times New Roman" w:hAnsi="Times New Roman" w:eastAsia="方正仿宋_GB2312" w:cs="Times New Roman"/>
                    <w:color w:val="auto"/>
                    <w:kern w:val="0"/>
                    <w:sz w:val="20"/>
                    <w:szCs w:val="20"/>
                    <w:lang w:bidi="ar"/>
                  </w:rPr>
                </w:rPrChange>
              </w:rPr>
              <w:t>的</w:t>
            </w:r>
            <w:r>
              <w:rPr>
                <w:rFonts w:hint="eastAsia" w:ascii="Times New Roman" w:hAnsi="Times New Roman" w:eastAsia="仿宋_GB2312" w:cs="Times New Roman"/>
                <w:b w:val="0"/>
                <w:bCs w:val="0"/>
                <w:color w:val="auto"/>
                <w:kern w:val="0"/>
                <w:sz w:val="20"/>
                <w:szCs w:val="20"/>
                <w:lang w:eastAsia="zh-CN" w:bidi="ar"/>
                <w:rPrChange w:id="2164" w:author="ðhjあ" w:date="2025-08-28T09:19:47Z">
                  <w:rPr>
                    <w:rFonts w:hint="eastAsia" w:ascii="Times New Roman" w:hAnsi="Times New Roman" w:eastAsia="方正仿宋_GB2312" w:cs="Times New Roman"/>
                    <w:color w:val="auto"/>
                    <w:kern w:val="0"/>
                    <w:sz w:val="20"/>
                    <w:szCs w:val="20"/>
                    <w:lang w:eastAsia="zh-CN" w:bidi="ar"/>
                  </w:rPr>
                </w:rPrChange>
              </w:rPr>
              <w:t>，且</w:t>
            </w:r>
            <w:r>
              <w:rPr>
                <w:rFonts w:hint="eastAsia" w:ascii="Times New Roman" w:hAnsi="Times New Roman" w:eastAsia="仿宋_GB2312" w:cs="Times New Roman"/>
                <w:b w:val="0"/>
                <w:bCs w:val="0"/>
                <w:color w:val="auto"/>
                <w:kern w:val="0"/>
                <w:sz w:val="20"/>
                <w:szCs w:val="20"/>
                <w:lang w:bidi="ar"/>
                <w:rPrChange w:id="2165" w:author="ðhjあ" w:date="2025-08-28T09:19:47Z">
                  <w:rPr>
                    <w:rFonts w:hint="eastAsia" w:ascii="Times New Roman" w:hAnsi="Times New Roman" w:eastAsia="方正仿宋_GB2312" w:cs="Times New Roman"/>
                    <w:color w:val="auto"/>
                    <w:kern w:val="0"/>
                    <w:sz w:val="20"/>
                    <w:szCs w:val="20"/>
                    <w:lang w:bidi="ar"/>
                  </w:rPr>
                </w:rPrChange>
              </w:rPr>
              <w:t>建筑面积在3000平方米</w:t>
            </w:r>
            <w:ins w:id="2166" w:author="ðhjあ" w:date="2025-08-26T11:04:20Z">
              <w:r>
                <w:rPr>
                  <w:rFonts w:hint="eastAsia" w:ascii="Times New Roman" w:hAnsi="Times New Roman" w:eastAsia="仿宋_GB2312" w:cs="Times New Roman"/>
                  <w:b w:val="0"/>
                  <w:bCs w:val="0"/>
                  <w:color w:val="auto"/>
                  <w:kern w:val="0"/>
                  <w:sz w:val="20"/>
                  <w:szCs w:val="20"/>
                  <w:lang w:val="en-US" w:eastAsia="zh-CN" w:bidi="ar"/>
                  <w:rPrChange w:id="2167" w:author="ðhjあ" w:date="2025-08-28T09:19:47Z">
                    <w:rPr>
                      <w:rFonts w:hint="eastAsia" w:ascii="Times New Roman" w:hAnsi="Times New Roman" w:eastAsia="方正仿宋_GB2312" w:cs="Times New Roman"/>
                      <w:color w:val="auto"/>
                      <w:kern w:val="0"/>
                      <w:sz w:val="20"/>
                      <w:szCs w:val="20"/>
                      <w:lang w:val="en-US" w:eastAsia="zh-CN" w:bidi="ar"/>
                    </w:rPr>
                  </w:rPrChange>
                </w:rPr>
                <w:t>（含）</w:t>
              </w:r>
            </w:ins>
            <w:r>
              <w:rPr>
                <w:rFonts w:hint="eastAsia" w:ascii="Times New Roman" w:hAnsi="Times New Roman" w:eastAsia="仿宋_GB2312" w:cs="Times New Roman"/>
                <w:b w:val="0"/>
                <w:bCs w:val="0"/>
                <w:color w:val="auto"/>
                <w:kern w:val="0"/>
                <w:sz w:val="20"/>
                <w:szCs w:val="20"/>
                <w:lang w:bidi="ar"/>
                <w:rPrChange w:id="2168" w:author="ðhjあ" w:date="2025-08-28T09:19:47Z">
                  <w:rPr>
                    <w:rFonts w:hint="eastAsia" w:ascii="Times New Roman" w:hAnsi="Times New Roman" w:eastAsia="方正仿宋_GB2312" w:cs="Times New Roman"/>
                    <w:color w:val="auto"/>
                    <w:kern w:val="0"/>
                    <w:sz w:val="20"/>
                    <w:szCs w:val="20"/>
                    <w:lang w:bidi="ar"/>
                  </w:rPr>
                </w:rPrChange>
              </w:rPr>
              <w:t>以下</w:t>
            </w:r>
            <w:r>
              <w:rPr>
                <w:rFonts w:hint="eastAsia" w:ascii="Times New Roman" w:hAnsi="Times New Roman" w:eastAsia="仿宋_GB2312" w:cs="Times New Roman"/>
                <w:b w:val="0"/>
                <w:bCs w:val="0"/>
                <w:color w:val="auto"/>
                <w:kern w:val="0"/>
                <w:sz w:val="20"/>
                <w:szCs w:val="20"/>
                <w:lang w:eastAsia="zh-CN" w:bidi="ar"/>
                <w:rPrChange w:id="2169" w:author="ðhjあ" w:date="2025-08-28T09:19:47Z">
                  <w:rPr>
                    <w:rFonts w:hint="eastAsia" w:ascii="Times New Roman" w:hAnsi="Times New Roman" w:eastAsia="方正仿宋_GB2312" w:cs="Times New Roman"/>
                    <w:color w:val="auto"/>
                    <w:kern w:val="0"/>
                    <w:sz w:val="20"/>
                    <w:szCs w:val="20"/>
                    <w:lang w:eastAsia="zh-CN" w:bidi="ar"/>
                  </w:rPr>
                </w:rPrChange>
              </w:rPr>
              <w:t>或工程造价在</w:t>
            </w:r>
            <w:r>
              <w:rPr>
                <w:rFonts w:hint="eastAsia" w:ascii="Times New Roman" w:hAnsi="Times New Roman" w:eastAsia="仿宋_GB2312" w:cs="Times New Roman"/>
                <w:b w:val="0"/>
                <w:bCs w:val="0"/>
                <w:color w:val="auto"/>
                <w:kern w:val="0"/>
                <w:sz w:val="20"/>
                <w:szCs w:val="20"/>
                <w:lang w:val="en-US" w:eastAsia="zh-CN" w:bidi="ar"/>
                <w:rPrChange w:id="2170" w:author="ðhjあ" w:date="2025-08-28T09:19:47Z">
                  <w:rPr>
                    <w:rFonts w:hint="eastAsia" w:ascii="Times New Roman" w:hAnsi="Times New Roman" w:eastAsia="方正仿宋_GB2312" w:cs="Times New Roman"/>
                    <w:color w:val="auto"/>
                    <w:kern w:val="0"/>
                    <w:sz w:val="20"/>
                    <w:szCs w:val="20"/>
                    <w:lang w:val="en-US" w:eastAsia="zh-CN" w:bidi="ar"/>
                  </w:rPr>
                </w:rPrChange>
              </w:rPr>
              <w:t>1000</w:t>
            </w:r>
            <w:ins w:id="2171" w:author="ðhjあ" w:date="2025-08-25T15:42:50Z">
              <w:r>
                <w:rPr>
                  <w:rFonts w:hint="eastAsia" w:ascii="Times New Roman" w:hAnsi="Times New Roman" w:eastAsia="仿宋_GB2312" w:cs="Times New Roman"/>
                  <w:b w:val="0"/>
                  <w:bCs w:val="0"/>
                  <w:color w:val="auto"/>
                  <w:kern w:val="0"/>
                  <w:sz w:val="20"/>
                  <w:szCs w:val="20"/>
                  <w:lang w:val="en-US" w:eastAsia="zh-CN" w:bidi="ar"/>
                  <w:rPrChange w:id="2172" w:author="ðhjあ" w:date="2025-08-28T09:19:47Z">
                    <w:rPr>
                      <w:rFonts w:hint="eastAsia" w:ascii="Times New Roman" w:hAnsi="Times New Roman" w:eastAsia="方正仿宋_GB2312" w:cs="Times New Roman"/>
                      <w:color w:val="auto"/>
                      <w:kern w:val="0"/>
                      <w:sz w:val="20"/>
                      <w:szCs w:val="20"/>
                      <w:lang w:val="en-US" w:eastAsia="zh-CN" w:bidi="ar"/>
                    </w:rPr>
                  </w:rPrChange>
                </w:rPr>
                <w:t>万元</w:t>
              </w:r>
            </w:ins>
            <w:ins w:id="2173" w:author="ðhjあ" w:date="2025-08-26T11:04:22Z">
              <w:r>
                <w:rPr>
                  <w:rFonts w:hint="eastAsia" w:ascii="Times New Roman" w:hAnsi="Times New Roman" w:eastAsia="仿宋_GB2312" w:cs="Times New Roman"/>
                  <w:b w:val="0"/>
                  <w:bCs w:val="0"/>
                  <w:color w:val="auto"/>
                  <w:kern w:val="0"/>
                  <w:sz w:val="20"/>
                  <w:szCs w:val="20"/>
                  <w:lang w:val="en-US" w:eastAsia="zh-CN" w:bidi="ar"/>
                  <w:rPrChange w:id="2174" w:author="ðhjあ" w:date="2025-08-28T09:19:47Z">
                    <w:rPr>
                      <w:rFonts w:hint="eastAsia" w:ascii="Times New Roman" w:hAnsi="Times New Roman" w:eastAsia="方正仿宋_GB2312" w:cs="Times New Roman"/>
                      <w:color w:val="auto"/>
                      <w:kern w:val="0"/>
                      <w:sz w:val="20"/>
                      <w:szCs w:val="20"/>
                      <w:lang w:val="en-US" w:eastAsia="zh-CN" w:bidi="ar"/>
                    </w:rPr>
                  </w:rPrChange>
                </w:rPr>
                <w:t>（含）</w:t>
              </w:r>
            </w:ins>
            <w:r>
              <w:rPr>
                <w:rFonts w:hint="eastAsia" w:ascii="Times New Roman" w:hAnsi="Times New Roman" w:eastAsia="仿宋_GB2312" w:cs="Times New Roman"/>
                <w:b w:val="0"/>
                <w:bCs w:val="0"/>
                <w:color w:val="auto"/>
                <w:kern w:val="0"/>
                <w:sz w:val="20"/>
                <w:szCs w:val="20"/>
                <w:lang w:val="en-US" w:eastAsia="zh-CN" w:bidi="ar"/>
                <w:rPrChange w:id="2175" w:author="ðhjあ" w:date="2025-08-28T09:19:47Z">
                  <w:rPr>
                    <w:rFonts w:hint="eastAsia" w:ascii="Times New Roman" w:hAnsi="Times New Roman" w:eastAsia="方正仿宋_GB2312" w:cs="Times New Roman"/>
                    <w:color w:val="auto"/>
                    <w:kern w:val="0"/>
                    <w:sz w:val="20"/>
                    <w:szCs w:val="20"/>
                    <w:lang w:val="en-US" w:eastAsia="zh-CN" w:bidi="ar"/>
                  </w:rPr>
                </w:rPrChange>
              </w:rPr>
              <w:t>以下的</w:t>
            </w:r>
            <w:r>
              <w:rPr>
                <w:rFonts w:hint="eastAsia" w:ascii="Times New Roman" w:hAnsi="Times New Roman" w:eastAsia="仿宋_GB2312" w:cs="Times New Roman"/>
                <w:b w:val="0"/>
                <w:bCs w:val="0"/>
                <w:color w:val="auto"/>
                <w:kern w:val="0"/>
                <w:sz w:val="20"/>
                <w:szCs w:val="20"/>
                <w:lang w:eastAsia="zh-CN" w:bidi="ar"/>
                <w:rPrChange w:id="2176" w:author="ðhjあ" w:date="2025-08-28T09:19:47Z">
                  <w:rPr>
                    <w:rFonts w:hint="eastAsia" w:ascii="Times New Roman" w:hAnsi="Times New Roman" w:eastAsia="方正仿宋_GB2312" w:cs="Times New Roman"/>
                    <w:color w:val="auto"/>
                    <w:kern w:val="0"/>
                    <w:sz w:val="20"/>
                    <w:szCs w:val="20"/>
                    <w:lang w:eastAsia="zh-CN" w:bidi="ar"/>
                  </w:rPr>
                </w:rPrChange>
              </w:rPr>
              <w:t>。</w:t>
            </w:r>
          </w:p>
        </w:tc>
        <w:tc>
          <w:tcPr>
            <w:tcW w:w="2644" w:type="dxa"/>
            <w:gridSpan w:val="3"/>
            <w:tcBorders>
              <w:tl2br w:val="nil"/>
              <w:tr2bl w:val="nil"/>
            </w:tcBorders>
            <w:shd w:val="clear" w:color="auto" w:fill="auto"/>
            <w:vAlign w:val="center"/>
            <w:tcPrChange w:id="2177" w:author="ðhjあ" w:date="2025-08-26T16:41:48Z">
              <w:tcPr>
                <w:tcW w:w="2644" w:type="dxa"/>
                <w:gridSpan w:val="2"/>
                <w:tcBorders>
                  <w:tl2br w:val="nil"/>
                  <w:tr2bl w:val="nil"/>
                </w:tcBorders>
                <w:shd w:val="clear" w:color="auto" w:fill="auto"/>
                <w:vAlign w:val="center"/>
              </w:tcPr>
            </w:tcPrChange>
          </w:tcPr>
          <w:p w14:paraId="53A3CA8A">
            <w:pPr>
              <w:widowControl/>
              <w:jc w:val="both"/>
              <w:textAlignment w:val="center"/>
              <w:rPr>
                <w:rFonts w:hint="eastAsia" w:ascii="Times New Roman" w:hAnsi="Times New Roman" w:eastAsia="仿宋_GB2312" w:cs="Times New Roman"/>
                <w:b w:val="0"/>
                <w:bCs w:val="0"/>
                <w:color w:val="auto"/>
                <w:sz w:val="20"/>
                <w:szCs w:val="20"/>
                <w:rPrChange w:id="2178" w:author="ðhjあ" w:date="2025-08-28T09:19:47Z">
                  <w:rPr>
                    <w:rFonts w:hint="eastAsia" w:ascii="Times New Roman" w:hAnsi="Times New Roman" w:eastAsia="方正仿宋_GB2312" w:cs="Times New Roman"/>
                    <w:color w:val="auto"/>
                    <w:sz w:val="20"/>
                    <w:szCs w:val="20"/>
                  </w:rPr>
                </w:rPrChange>
              </w:rPr>
            </w:pPr>
            <w:del w:id="2179" w:author="user" w:date="2025-08-27T09:47:26Z">
              <w:r>
                <w:rPr>
                  <w:rFonts w:hint="eastAsia" w:ascii="Times New Roman" w:hAnsi="Times New Roman" w:eastAsia="仿宋_GB2312" w:cs="Times New Roman"/>
                  <w:b w:val="0"/>
                  <w:bCs w:val="0"/>
                  <w:color w:val="auto"/>
                  <w:kern w:val="0"/>
                  <w:sz w:val="20"/>
                  <w:szCs w:val="20"/>
                  <w:lang w:bidi="ar"/>
                  <w:rPrChange w:id="2180" w:author="ðhjあ" w:date="2025-08-28T09:19:47Z">
                    <w:rPr>
                      <w:rFonts w:hint="eastAsia" w:ascii="Times New Roman" w:hAnsi="Times New Roman" w:eastAsia="方正仿宋_GB2312" w:cs="Times New Roman"/>
                      <w:color w:val="FF0000"/>
                      <w:kern w:val="0"/>
                      <w:sz w:val="20"/>
                      <w:szCs w:val="20"/>
                      <w:lang w:bidi="ar"/>
                    </w:rPr>
                  </w:rPrChange>
                </w:rPr>
                <w:delText>不予立案或</w:delText>
              </w:r>
            </w:del>
            <w:r>
              <w:rPr>
                <w:rFonts w:hint="eastAsia" w:ascii="Times New Roman" w:hAnsi="Times New Roman" w:eastAsia="仿宋_GB2312" w:cs="Times New Roman"/>
                <w:b w:val="0"/>
                <w:bCs w:val="0"/>
                <w:color w:val="auto"/>
                <w:kern w:val="0"/>
                <w:sz w:val="20"/>
                <w:szCs w:val="20"/>
                <w:lang w:bidi="ar"/>
                <w:rPrChange w:id="2181" w:author="ðhjあ" w:date="2025-08-28T09:19:47Z">
                  <w:rPr>
                    <w:rFonts w:hint="eastAsia" w:ascii="Times New Roman" w:hAnsi="Times New Roman" w:eastAsia="方正仿宋_GB2312" w:cs="Times New Roman"/>
                    <w:color w:val="FF0000"/>
                    <w:kern w:val="0"/>
                    <w:sz w:val="20"/>
                    <w:szCs w:val="20"/>
                    <w:lang w:bidi="ar"/>
                  </w:rPr>
                </w:rPrChange>
              </w:rPr>
              <w:t>不予处罚</w:t>
            </w:r>
          </w:p>
        </w:tc>
        <w:tc>
          <w:tcPr>
            <w:tcW w:w="1690" w:type="dxa"/>
            <w:vMerge w:val="restart"/>
            <w:tcBorders>
              <w:tl2br w:val="nil"/>
              <w:tr2bl w:val="nil"/>
            </w:tcBorders>
            <w:shd w:val="clear" w:color="auto" w:fill="auto"/>
            <w:vAlign w:val="center"/>
            <w:tcPrChange w:id="2182" w:author="ðhjあ" w:date="2025-08-26T16:41:48Z">
              <w:tcPr>
                <w:tcW w:w="1690" w:type="dxa"/>
                <w:vMerge w:val="restart"/>
                <w:tcBorders>
                  <w:tl2br w:val="nil"/>
                  <w:tr2bl w:val="nil"/>
                </w:tcBorders>
                <w:shd w:val="clear" w:color="auto" w:fill="auto"/>
                <w:vAlign w:val="center"/>
              </w:tcPr>
            </w:tcPrChange>
          </w:tcPr>
          <w:p w14:paraId="173A53E6">
            <w:pPr>
              <w:widowControl/>
              <w:jc w:val="both"/>
              <w:rPr>
                <w:rFonts w:hint="eastAsia" w:ascii="Times New Roman" w:hAnsi="Times New Roman" w:eastAsia="仿宋_GB2312" w:cs="Times New Roman"/>
                <w:b w:val="0"/>
                <w:bCs w:val="0"/>
                <w:color w:val="000000"/>
                <w:sz w:val="20"/>
                <w:szCs w:val="20"/>
                <w:rPrChange w:id="2183" w:author="ðhjあ" w:date="2025-08-28T09:19:47Z">
                  <w:rPr>
                    <w:rFonts w:hint="eastAsia" w:ascii="Times New Roman" w:hAnsi="Times New Roman" w:eastAsia="方正仿宋_GB2312" w:cs="Times New Roman"/>
                    <w:color w:val="000000"/>
                    <w:sz w:val="20"/>
                    <w:szCs w:val="20"/>
                  </w:rPr>
                </w:rPrChange>
              </w:rPr>
            </w:pPr>
          </w:p>
        </w:tc>
      </w:tr>
      <w:tr w14:paraId="05DCF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2184" w:author="ðhjあ" w:date="2025-08-26T16:41:48Z">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blPrExChange>
        </w:tblPrEx>
        <w:trPr>
          <w:trHeight w:val="113" w:hRule="atLeast"/>
        </w:trPr>
        <w:tc>
          <w:tcPr>
            <w:tcW w:w="503" w:type="dxa"/>
            <w:vMerge w:val="continue"/>
            <w:tcBorders>
              <w:tl2br w:val="nil"/>
              <w:tr2bl w:val="nil"/>
            </w:tcBorders>
            <w:shd w:val="clear" w:color="auto" w:fill="auto"/>
            <w:vAlign w:val="center"/>
            <w:tcPrChange w:id="2185" w:author="ðhjあ" w:date="2025-08-26T16:41:48Z">
              <w:tcPr>
                <w:tcW w:w="503" w:type="dxa"/>
                <w:vMerge w:val="continue"/>
                <w:tcBorders>
                  <w:tl2br w:val="nil"/>
                  <w:tr2bl w:val="nil"/>
                </w:tcBorders>
                <w:shd w:val="clear" w:color="auto" w:fill="auto"/>
                <w:vAlign w:val="center"/>
              </w:tcPr>
            </w:tcPrChange>
          </w:tcPr>
          <w:p w14:paraId="51871331">
            <w:pPr>
              <w:widowControl/>
              <w:jc w:val="center"/>
              <w:rPr>
                <w:rFonts w:hint="eastAsia" w:ascii="Times New Roman" w:hAnsi="Times New Roman" w:eastAsia="仿宋_GB2312" w:cs="Times New Roman"/>
                <w:b w:val="0"/>
                <w:bCs w:val="0"/>
                <w:color w:val="auto"/>
                <w:sz w:val="20"/>
                <w:szCs w:val="20"/>
                <w:rPrChange w:id="2186" w:author="ðhjあ" w:date="2025-08-28T09:19:47Z">
                  <w:rPr>
                    <w:rFonts w:hint="eastAsia" w:ascii="Times New Roman" w:hAnsi="Times New Roman" w:eastAsia="方正仿宋_GB2312" w:cs="Times New Roman"/>
                    <w:color w:val="auto"/>
                    <w:sz w:val="20"/>
                    <w:szCs w:val="20"/>
                  </w:rPr>
                </w:rPrChange>
              </w:rPr>
            </w:pPr>
          </w:p>
        </w:tc>
        <w:tc>
          <w:tcPr>
            <w:tcW w:w="822" w:type="dxa"/>
            <w:vMerge w:val="continue"/>
            <w:tcBorders>
              <w:tl2br w:val="nil"/>
              <w:tr2bl w:val="nil"/>
            </w:tcBorders>
            <w:shd w:val="clear" w:color="auto" w:fill="auto"/>
            <w:vAlign w:val="center"/>
            <w:tcPrChange w:id="2187" w:author="ðhjあ" w:date="2025-08-26T16:41:48Z">
              <w:tcPr>
                <w:tcW w:w="822" w:type="dxa"/>
                <w:vMerge w:val="continue"/>
                <w:tcBorders>
                  <w:tl2br w:val="nil"/>
                  <w:tr2bl w:val="nil"/>
                </w:tcBorders>
                <w:shd w:val="clear" w:color="auto" w:fill="auto"/>
                <w:vAlign w:val="center"/>
              </w:tcPr>
            </w:tcPrChange>
          </w:tcPr>
          <w:p w14:paraId="0CD7C2B1">
            <w:pPr>
              <w:widowControl/>
              <w:jc w:val="center"/>
              <w:rPr>
                <w:rFonts w:hint="eastAsia" w:ascii="Times New Roman" w:hAnsi="Times New Roman" w:eastAsia="仿宋_GB2312" w:cs="Times New Roman"/>
                <w:b w:val="0"/>
                <w:bCs w:val="0"/>
                <w:color w:val="auto"/>
                <w:sz w:val="20"/>
                <w:szCs w:val="20"/>
                <w:rPrChange w:id="2188" w:author="ðhjあ" w:date="2025-08-28T09:19:47Z">
                  <w:rPr>
                    <w:rFonts w:hint="eastAsia" w:ascii="Times New Roman" w:hAnsi="Times New Roman" w:eastAsia="方正仿宋_GB2312" w:cs="Times New Roman"/>
                    <w:color w:val="auto"/>
                    <w:sz w:val="20"/>
                    <w:szCs w:val="20"/>
                  </w:rPr>
                </w:rPrChange>
              </w:rPr>
            </w:pPr>
          </w:p>
        </w:tc>
        <w:tc>
          <w:tcPr>
            <w:tcW w:w="1866" w:type="dxa"/>
            <w:gridSpan w:val="2"/>
            <w:vMerge w:val="continue"/>
            <w:tcBorders>
              <w:tl2br w:val="nil"/>
              <w:tr2bl w:val="nil"/>
            </w:tcBorders>
            <w:shd w:val="clear" w:color="auto" w:fill="auto"/>
            <w:vAlign w:val="center"/>
            <w:tcPrChange w:id="2189" w:author="ðhjあ" w:date="2025-08-26T16:41:48Z">
              <w:tcPr>
                <w:tcW w:w="1866" w:type="dxa"/>
                <w:gridSpan w:val="2"/>
                <w:vMerge w:val="continue"/>
                <w:tcBorders>
                  <w:tl2br w:val="nil"/>
                  <w:tr2bl w:val="nil"/>
                </w:tcBorders>
                <w:shd w:val="clear" w:color="auto" w:fill="auto"/>
                <w:vAlign w:val="center"/>
              </w:tcPr>
            </w:tcPrChange>
          </w:tcPr>
          <w:p w14:paraId="3D8778F0">
            <w:pPr>
              <w:widowControl/>
              <w:jc w:val="center"/>
              <w:rPr>
                <w:rFonts w:hint="eastAsia" w:ascii="Times New Roman" w:hAnsi="Times New Roman" w:eastAsia="仿宋_GB2312" w:cs="Times New Roman"/>
                <w:b w:val="0"/>
                <w:bCs w:val="0"/>
                <w:color w:val="auto"/>
                <w:sz w:val="20"/>
                <w:szCs w:val="20"/>
                <w:rPrChange w:id="2190" w:author="ðhjあ" w:date="2025-08-28T09:19:47Z">
                  <w:rPr>
                    <w:rFonts w:hint="eastAsia" w:ascii="Times New Roman" w:hAnsi="Times New Roman" w:eastAsia="方正仿宋_GB2312" w:cs="Times New Roman"/>
                    <w:color w:val="auto"/>
                    <w:sz w:val="20"/>
                    <w:szCs w:val="20"/>
                  </w:rPr>
                </w:rPrChange>
              </w:rPr>
            </w:pPr>
          </w:p>
        </w:tc>
        <w:tc>
          <w:tcPr>
            <w:tcW w:w="3833" w:type="dxa"/>
            <w:gridSpan w:val="2"/>
            <w:vMerge w:val="continue"/>
            <w:tcBorders>
              <w:tl2br w:val="nil"/>
              <w:tr2bl w:val="nil"/>
            </w:tcBorders>
            <w:shd w:val="clear" w:color="auto" w:fill="auto"/>
            <w:vAlign w:val="center"/>
            <w:tcPrChange w:id="2191" w:author="ðhjあ" w:date="2025-08-26T16:41:48Z">
              <w:tcPr>
                <w:tcW w:w="3833" w:type="dxa"/>
                <w:gridSpan w:val="3"/>
                <w:vMerge w:val="continue"/>
                <w:tcBorders>
                  <w:tl2br w:val="nil"/>
                  <w:tr2bl w:val="nil"/>
                </w:tcBorders>
                <w:shd w:val="clear" w:color="auto" w:fill="auto"/>
                <w:vAlign w:val="center"/>
              </w:tcPr>
            </w:tcPrChange>
          </w:tcPr>
          <w:p w14:paraId="2C57C986">
            <w:pPr>
              <w:widowControl/>
              <w:jc w:val="both"/>
              <w:rPr>
                <w:rFonts w:hint="eastAsia" w:ascii="Times New Roman" w:hAnsi="Times New Roman" w:eastAsia="仿宋_GB2312" w:cs="Times New Roman"/>
                <w:b w:val="0"/>
                <w:bCs w:val="0"/>
                <w:color w:val="auto"/>
                <w:sz w:val="20"/>
                <w:szCs w:val="20"/>
                <w:rPrChange w:id="2192" w:author="ðhjあ" w:date="2025-08-28T09:19:47Z">
                  <w:rPr>
                    <w:rFonts w:hint="eastAsia" w:ascii="Times New Roman" w:hAnsi="Times New Roman" w:eastAsia="方正仿宋_GB2312" w:cs="Times New Roman"/>
                    <w:color w:val="auto"/>
                    <w:sz w:val="20"/>
                    <w:szCs w:val="20"/>
                  </w:rPr>
                </w:rPrChange>
              </w:rPr>
            </w:pPr>
          </w:p>
        </w:tc>
        <w:tc>
          <w:tcPr>
            <w:tcW w:w="778" w:type="dxa"/>
            <w:tcBorders>
              <w:tl2br w:val="nil"/>
              <w:tr2bl w:val="nil"/>
            </w:tcBorders>
            <w:shd w:val="clear" w:color="auto" w:fill="auto"/>
            <w:vAlign w:val="center"/>
            <w:tcPrChange w:id="2193" w:author="ðhjあ" w:date="2025-08-26T16:41:48Z">
              <w:tcPr>
                <w:tcW w:w="778" w:type="dxa"/>
                <w:gridSpan w:val="2"/>
                <w:tcBorders>
                  <w:tl2br w:val="nil"/>
                  <w:tr2bl w:val="nil"/>
                </w:tcBorders>
                <w:shd w:val="clear" w:color="auto" w:fill="auto"/>
                <w:vAlign w:val="center"/>
              </w:tcPr>
            </w:tcPrChange>
          </w:tcPr>
          <w:p w14:paraId="71EA2E16">
            <w:pPr>
              <w:widowControl/>
              <w:jc w:val="center"/>
              <w:textAlignment w:val="center"/>
              <w:rPr>
                <w:rFonts w:hint="eastAsia" w:ascii="Times New Roman" w:hAnsi="Times New Roman" w:eastAsia="仿宋_GB2312" w:cs="Times New Roman"/>
                <w:b w:val="0"/>
                <w:bCs w:val="0"/>
                <w:color w:val="auto"/>
                <w:sz w:val="20"/>
                <w:szCs w:val="20"/>
                <w:rPrChange w:id="2194" w:author="ðhjあ" w:date="2025-08-28T09:19:47Z">
                  <w:rPr>
                    <w:rFonts w:hint="eastAsia" w:ascii="Times New Roman" w:hAnsi="Times New Roman" w:eastAsia="方正仿宋_GB2312" w:cs="Times New Roman"/>
                    <w:color w:val="auto"/>
                    <w:sz w:val="20"/>
                    <w:szCs w:val="20"/>
                  </w:rPr>
                </w:rPrChange>
              </w:rPr>
            </w:pPr>
            <w:r>
              <w:rPr>
                <w:rFonts w:hint="eastAsia" w:ascii="Times New Roman" w:hAnsi="Times New Roman" w:eastAsia="仿宋_GB2312" w:cs="Times New Roman"/>
                <w:b w:val="0"/>
                <w:bCs w:val="0"/>
                <w:color w:val="auto"/>
                <w:kern w:val="0"/>
                <w:sz w:val="20"/>
                <w:szCs w:val="20"/>
                <w:lang w:bidi="ar"/>
                <w:rPrChange w:id="2195" w:author="ðhjあ" w:date="2025-08-28T09:19:47Z">
                  <w:rPr>
                    <w:rFonts w:hint="eastAsia" w:ascii="Times New Roman" w:hAnsi="Times New Roman" w:eastAsia="方正仿宋_GB2312" w:cs="Times New Roman"/>
                    <w:color w:val="auto"/>
                    <w:kern w:val="0"/>
                    <w:sz w:val="20"/>
                    <w:szCs w:val="20"/>
                    <w:lang w:bidi="ar"/>
                  </w:rPr>
                </w:rPrChange>
              </w:rPr>
              <w:t>减轻处罚</w:t>
            </w:r>
          </w:p>
        </w:tc>
        <w:tc>
          <w:tcPr>
            <w:tcW w:w="3367" w:type="dxa"/>
            <w:gridSpan w:val="2"/>
            <w:tcBorders>
              <w:tl2br w:val="nil"/>
              <w:tr2bl w:val="nil"/>
            </w:tcBorders>
            <w:shd w:val="clear" w:color="auto" w:fill="auto"/>
            <w:vAlign w:val="center"/>
            <w:tcPrChange w:id="2196" w:author="ðhjあ" w:date="2025-08-26T16:41:48Z">
              <w:tcPr>
                <w:tcW w:w="3367" w:type="dxa"/>
                <w:gridSpan w:val="2"/>
                <w:tcBorders>
                  <w:tl2br w:val="nil"/>
                  <w:tr2bl w:val="nil"/>
                </w:tcBorders>
                <w:shd w:val="clear" w:color="auto" w:fill="auto"/>
                <w:vAlign w:val="center"/>
              </w:tcPr>
            </w:tcPrChange>
          </w:tcPr>
          <w:p w14:paraId="2C3ECADB">
            <w:pPr>
              <w:widowControl/>
              <w:jc w:val="both"/>
              <w:textAlignment w:val="center"/>
              <w:rPr>
                <w:rFonts w:hint="eastAsia" w:ascii="Times New Roman" w:hAnsi="Times New Roman" w:eastAsia="仿宋_GB2312" w:cs="Times New Roman"/>
                <w:b w:val="0"/>
                <w:bCs w:val="0"/>
                <w:color w:val="auto"/>
                <w:sz w:val="20"/>
                <w:szCs w:val="20"/>
                <w:lang w:eastAsia="zh-CN"/>
                <w:rPrChange w:id="2197" w:author="ðhjあ" w:date="2025-08-28T09:19:47Z">
                  <w:rPr>
                    <w:rFonts w:hint="eastAsia" w:ascii="Times New Roman" w:hAnsi="Times New Roman" w:eastAsia="方正仿宋_GB2312" w:cs="Times New Roman"/>
                    <w:color w:val="auto"/>
                    <w:sz w:val="20"/>
                    <w:szCs w:val="20"/>
                    <w:lang w:eastAsia="zh-CN"/>
                  </w:rPr>
                </w:rPrChange>
              </w:rPr>
            </w:pPr>
            <w:r>
              <w:rPr>
                <w:rFonts w:hint="eastAsia" w:ascii="Times New Roman" w:hAnsi="Times New Roman" w:eastAsia="仿宋_GB2312" w:cs="Times New Roman"/>
                <w:b w:val="0"/>
                <w:bCs w:val="0"/>
                <w:color w:val="auto"/>
                <w:kern w:val="0"/>
                <w:sz w:val="20"/>
                <w:szCs w:val="20"/>
                <w:lang w:bidi="ar"/>
                <w:rPrChange w:id="2198" w:author="ðhjあ" w:date="2025-08-28T09:19:47Z">
                  <w:rPr>
                    <w:rFonts w:hint="eastAsia" w:ascii="Times New Roman" w:hAnsi="Times New Roman" w:eastAsia="方正仿宋_GB2312" w:cs="Times New Roman"/>
                    <w:color w:val="auto"/>
                    <w:kern w:val="0"/>
                    <w:sz w:val="20"/>
                    <w:szCs w:val="20"/>
                    <w:lang w:bidi="ar"/>
                  </w:rPr>
                </w:rPrChange>
              </w:rPr>
              <w:t>建筑面积在3000平方米</w:t>
            </w:r>
            <w:ins w:id="2199" w:author="ðhjあ" w:date="2025-08-26T11:04:24Z">
              <w:r>
                <w:rPr>
                  <w:rFonts w:hint="eastAsia" w:ascii="Times New Roman" w:hAnsi="Times New Roman" w:eastAsia="仿宋_GB2312" w:cs="Times New Roman"/>
                  <w:b w:val="0"/>
                  <w:bCs w:val="0"/>
                  <w:color w:val="auto"/>
                  <w:kern w:val="0"/>
                  <w:sz w:val="20"/>
                  <w:szCs w:val="20"/>
                  <w:lang w:val="en-US" w:eastAsia="zh-CN" w:bidi="ar"/>
                  <w:rPrChange w:id="2200" w:author="ðhjあ" w:date="2025-08-28T09:19:47Z">
                    <w:rPr>
                      <w:rFonts w:hint="eastAsia" w:ascii="Times New Roman" w:hAnsi="Times New Roman" w:eastAsia="方正仿宋_GB2312" w:cs="Times New Roman"/>
                      <w:color w:val="auto"/>
                      <w:kern w:val="0"/>
                      <w:sz w:val="20"/>
                      <w:szCs w:val="20"/>
                      <w:lang w:val="en-US" w:eastAsia="zh-CN" w:bidi="ar"/>
                    </w:rPr>
                  </w:rPrChange>
                </w:rPr>
                <w:t>（含）</w:t>
              </w:r>
            </w:ins>
            <w:r>
              <w:rPr>
                <w:rFonts w:hint="eastAsia" w:ascii="Times New Roman" w:hAnsi="Times New Roman" w:eastAsia="仿宋_GB2312" w:cs="Times New Roman"/>
                <w:b w:val="0"/>
                <w:bCs w:val="0"/>
                <w:color w:val="auto"/>
                <w:kern w:val="0"/>
                <w:sz w:val="20"/>
                <w:szCs w:val="20"/>
                <w:lang w:bidi="ar"/>
                <w:rPrChange w:id="2201" w:author="ðhjあ" w:date="2025-08-28T09:19:47Z">
                  <w:rPr>
                    <w:rFonts w:hint="eastAsia" w:ascii="Times New Roman" w:hAnsi="Times New Roman" w:eastAsia="方正仿宋_GB2312" w:cs="Times New Roman"/>
                    <w:color w:val="auto"/>
                    <w:kern w:val="0"/>
                    <w:sz w:val="20"/>
                    <w:szCs w:val="20"/>
                    <w:lang w:bidi="ar"/>
                  </w:rPr>
                </w:rPrChange>
              </w:rPr>
              <w:t>以下</w:t>
            </w:r>
            <w:r>
              <w:rPr>
                <w:rFonts w:hint="eastAsia" w:ascii="Times New Roman" w:hAnsi="Times New Roman" w:eastAsia="仿宋_GB2312" w:cs="Times New Roman"/>
                <w:b w:val="0"/>
                <w:bCs w:val="0"/>
                <w:color w:val="auto"/>
                <w:kern w:val="0"/>
                <w:sz w:val="20"/>
                <w:szCs w:val="20"/>
                <w:lang w:eastAsia="zh-CN" w:bidi="ar"/>
                <w:rPrChange w:id="2202" w:author="ðhjあ" w:date="2025-08-28T09:19:47Z">
                  <w:rPr>
                    <w:rFonts w:hint="eastAsia" w:ascii="Times New Roman" w:hAnsi="Times New Roman" w:eastAsia="方正仿宋_GB2312" w:cs="Times New Roman"/>
                    <w:color w:val="auto"/>
                    <w:kern w:val="0"/>
                    <w:sz w:val="20"/>
                    <w:szCs w:val="20"/>
                    <w:lang w:eastAsia="zh-CN" w:bidi="ar"/>
                  </w:rPr>
                </w:rPrChange>
              </w:rPr>
              <w:t>或工程造价在</w:t>
            </w:r>
            <w:r>
              <w:rPr>
                <w:rFonts w:hint="eastAsia" w:ascii="Times New Roman" w:hAnsi="Times New Roman" w:eastAsia="仿宋_GB2312" w:cs="Times New Roman"/>
                <w:b w:val="0"/>
                <w:bCs w:val="0"/>
                <w:color w:val="auto"/>
                <w:kern w:val="0"/>
                <w:sz w:val="20"/>
                <w:szCs w:val="20"/>
                <w:lang w:val="en-US" w:eastAsia="zh-CN" w:bidi="ar"/>
                <w:rPrChange w:id="2203" w:author="ðhjあ" w:date="2025-08-28T09:19:47Z">
                  <w:rPr>
                    <w:rFonts w:hint="eastAsia" w:ascii="Times New Roman" w:hAnsi="Times New Roman" w:eastAsia="方正仿宋_GB2312" w:cs="Times New Roman"/>
                    <w:color w:val="auto"/>
                    <w:kern w:val="0"/>
                    <w:sz w:val="20"/>
                    <w:szCs w:val="20"/>
                    <w:lang w:val="en-US" w:eastAsia="zh-CN" w:bidi="ar"/>
                  </w:rPr>
                </w:rPrChange>
              </w:rPr>
              <w:t>1000</w:t>
            </w:r>
            <w:ins w:id="2204" w:author="ðhjあ" w:date="2025-08-25T15:42:56Z">
              <w:r>
                <w:rPr>
                  <w:rFonts w:hint="eastAsia" w:ascii="Times New Roman" w:hAnsi="Times New Roman" w:eastAsia="仿宋_GB2312" w:cs="Times New Roman"/>
                  <w:b w:val="0"/>
                  <w:bCs w:val="0"/>
                  <w:color w:val="auto"/>
                  <w:kern w:val="0"/>
                  <w:sz w:val="20"/>
                  <w:szCs w:val="20"/>
                  <w:lang w:val="en-US" w:eastAsia="zh-CN" w:bidi="ar"/>
                  <w:rPrChange w:id="2205" w:author="ðhjあ" w:date="2025-08-28T09:19:47Z">
                    <w:rPr>
                      <w:rFonts w:hint="eastAsia" w:ascii="Times New Roman" w:hAnsi="Times New Roman" w:eastAsia="方正仿宋_GB2312" w:cs="Times New Roman"/>
                      <w:color w:val="auto"/>
                      <w:kern w:val="0"/>
                      <w:sz w:val="20"/>
                      <w:szCs w:val="20"/>
                      <w:lang w:val="en-US" w:eastAsia="zh-CN" w:bidi="ar"/>
                    </w:rPr>
                  </w:rPrChange>
                </w:rPr>
                <w:t>万元</w:t>
              </w:r>
            </w:ins>
            <w:ins w:id="2206" w:author="ðhjあ" w:date="2025-08-26T11:04:25Z">
              <w:r>
                <w:rPr>
                  <w:rFonts w:hint="eastAsia" w:ascii="Times New Roman" w:hAnsi="Times New Roman" w:eastAsia="仿宋_GB2312" w:cs="Times New Roman"/>
                  <w:b w:val="0"/>
                  <w:bCs w:val="0"/>
                  <w:color w:val="auto"/>
                  <w:kern w:val="0"/>
                  <w:sz w:val="20"/>
                  <w:szCs w:val="20"/>
                  <w:lang w:val="en-US" w:eastAsia="zh-CN" w:bidi="ar"/>
                  <w:rPrChange w:id="2207" w:author="ðhjあ" w:date="2025-08-28T09:19:47Z">
                    <w:rPr>
                      <w:rFonts w:hint="eastAsia" w:ascii="Times New Roman" w:hAnsi="Times New Roman" w:eastAsia="方正仿宋_GB2312" w:cs="Times New Roman"/>
                      <w:color w:val="auto"/>
                      <w:kern w:val="0"/>
                      <w:sz w:val="20"/>
                      <w:szCs w:val="20"/>
                      <w:lang w:val="en-US" w:eastAsia="zh-CN" w:bidi="ar"/>
                    </w:rPr>
                  </w:rPrChange>
                </w:rPr>
                <w:t>（含）</w:t>
              </w:r>
            </w:ins>
            <w:r>
              <w:rPr>
                <w:rFonts w:hint="eastAsia" w:ascii="Times New Roman" w:hAnsi="Times New Roman" w:eastAsia="仿宋_GB2312" w:cs="Times New Roman"/>
                <w:b w:val="0"/>
                <w:bCs w:val="0"/>
                <w:color w:val="auto"/>
                <w:kern w:val="0"/>
                <w:sz w:val="20"/>
                <w:szCs w:val="20"/>
                <w:lang w:val="en-US" w:eastAsia="zh-CN" w:bidi="ar"/>
                <w:rPrChange w:id="2208" w:author="ðhjあ" w:date="2025-08-28T09:19:47Z">
                  <w:rPr>
                    <w:rFonts w:hint="eastAsia" w:ascii="Times New Roman" w:hAnsi="Times New Roman" w:eastAsia="方正仿宋_GB2312" w:cs="Times New Roman"/>
                    <w:color w:val="auto"/>
                    <w:kern w:val="0"/>
                    <w:sz w:val="20"/>
                    <w:szCs w:val="20"/>
                    <w:lang w:val="en-US" w:eastAsia="zh-CN" w:bidi="ar"/>
                  </w:rPr>
                </w:rPrChange>
              </w:rPr>
              <w:t>以下的</w:t>
            </w:r>
            <w:r>
              <w:rPr>
                <w:rFonts w:hint="eastAsia" w:ascii="Times New Roman" w:hAnsi="Times New Roman" w:eastAsia="仿宋_GB2312" w:cs="Times New Roman"/>
                <w:b w:val="0"/>
                <w:bCs w:val="0"/>
                <w:color w:val="auto"/>
                <w:kern w:val="0"/>
                <w:sz w:val="20"/>
                <w:szCs w:val="20"/>
                <w:lang w:eastAsia="zh-CN" w:bidi="ar"/>
                <w:rPrChange w:id="2209" w:author="ðhjあ" w:date="2025-08-28T09:19:47Z">
                  <w:rPr>
                    <w:rFonts w:hint="eastAsia" w:ascii="Times New Roman" w:hAnsi="Times New Roman" w:eastAsia="方正仿宋_GB2312" w:cs="Times New Roman"/>
                    <w:color w:val="auto"/>
                    <w:kern w:val="0"/>
                    <w:sz w:val="20"/>
                    <w:szCs w:val="20"/>
                    <w:lang w:eastAsia="zh-CN" w:bidi="ar"/>
                  </w:rPr>
                </w:rPrChange>
              </w:rPr>
              <w:t>。</w:t>
            </w:r>
          </w:p>
        </w:tc>
        <w:tc>
          <w:tcPr>
            <w:tcW w:w="1177" w:type="dxa"/>
            <w:vMerge w:val="restart"/>
            <w:tcBorders>
              <w:tl2br w:val="nil"/>
              <w:tr2bl w:val="nil"/>
            </w:tcBorders>
            <w:shd w:val="clear" w:color="auto" w:fill="auto"/>
            <w:vAlign w:val="center"/>
            <w:tcPrChange w:id="2210" w:author="ðhjあ" w:date="2025-08-26T16:41:48Z">
              <w:tcPr>
                <w:tcW w:w="1477" w:type="dxa"/>
                <w:vMerge w:val="restart"/>
                <w:tcBorders>
                  <w:tl2br w:val="nil"/>
                  <w:tr2bl w:val="nil"/>
                </w:tcBorders>
                <w:shd w:val="clear" w:color="auto" w:fill="auto"/>
                <w:vAlign w:val="center"/>
              </w:tcPr>
            </w:tcPrChange>
          </w:tcPr>
          <w:p w14:paraId="0FC8FEAF">
            <w:pPr>
              <w:widowControl/>
              <w:jc w:val="both"/>
              <w:textAlignment w:val="center"/>
              <w:rPr>
                <w:rFonts w:hint="eastAsia" w:ascii="Times New Roman" w:hAnsi="Times New Roman" w:eastAsia="仿宋_GB2312" w:cs="Times New Roman"/>
                <w:b w:val="0"/>
                <w:bCs w:val="0"/>
                <w:color w:val="auto"/>
                <w:sz w:val="20"/>
                <w:szCs w:val="20"/>
                <w:rPrChange w:id="2211" w:author="ðhjあ" w:date="2025-08-28T09:19:47Z">
                  <w:rPr>
                    <w:rFonts w:hint="eastAsia" w:ascii="Times New Roman" w:hAnsi="Times New Roman" w:eastAsia="方正仿宋_GB2312" w:cs="Times New Roman"/>
                    <w:color w:val="auto"/>
                    <w:sz w:val="20"/>
                    <w:szCs w:val="20"/>
                  </w:rPr>
                </w:rPrChange>
              </w:rPr>
            </w:pPr>
            <w:r>
              <w:rPr>
                <w:rFonts w:hint="eastAsia" w:ascii="Times New Roman" w:hAnsi="Times New Roman" w:eastAsia="仿宋_GB2312" w:cs="Times New Roman"/>
                <w:b w:val="0"/>
                <w:bCs w:val="0"/>
                <w:color w:val="auto"/>
                <w:kern w:val="0"/>
                <w:sz w:val="20"/>
                <w:szCs w:val="20"/>
                <w:lang w:bidi="ar"/>
                <w:rPrChange w:id="2212" w:author="ðhjあ" w:date="2025-08-28T09:19:47Z">
                  <w:rPr>
                    <w:rFonts w:hint="eastAsia" w:ascii="Times New Roman" w:hAnsi="Times New Roman" w:eastAsia="方正仿宋_GB2312" w:cs="Times New Roman"/>
                    <w:color w:val="auto"/>
                    <w:kern w:val="0"/>
                    <w:sz w:val="20"/>
                    <w:szCs w:val="20"/>
                    <w:lang w:bidi="ar"/>
                  </w:rPr>
                </w:rPrChange>
              </w:rPr>
              <w:t>逾期不改正的</w:t>
            </w:r>
          </w:p>
        </w:tc>
        <w:tc>
          <w:tcPr>
            <w:tcW w:w="1467" w:type="dxa"/>
            <w:gridSpan w:val="2"/>
            <w:tcBorders>
              <w:tl2br w:val="nil"/>
              <w:tr2bl w:val="nil"/>
            </w:tcBorders>
            <w:shd w:val="clear" w:color="auto" w:fill="auto"/>
            <w:vAlign w:val="center"/>
            <w:tcPrChange w:id="2213" w:author="ðhjあ" w:date="2025-08-26T16:41:48Z">
              <w:tcPr>
                <w:tcW w:w="1167" w:type="dxa"/>
                <w:tcBorders>
                  <w:tl2br w:val="nil"/>
                  <w:tr2bl w:val="nil"/>
                </w:tcBorders>
                <w:shd w:val="clear" w:color="auto" w:fill="auto"/>
                <w:vAlign w:val="center"/>
              </w:tcPr>
            </w:tcPrChange>
          </w:tcPr>
          <w:p w14:paraId="6704AB47">
            <w:pPr>
              <w:widowControl/>
              <w:jc w:val="both"/>
              <w:textAlignment w:val="center"/>
              <w:rPr>
                <w:rFonts w:hint="eastAsia" w:ascii="Times New Roman" w:hAnsi="Times New Roman" w:eastAsia="仿宋_GB2312" w:cs="Times New Roman"/>
                <w:b w:val="0"/>
                <w:bCs w:val="0"/>
                <w:color w:val="auto"/>
                <w:sz w:val="20"/>
                <w:szCs w:val="20"/>
                <w:rPrChange w:id="2214" w:author="ðhjあ" w:date="2025-08-28T09:19:47Z">
                  <w:rPr>
                    <w:rFonts w:hint="eastAsia" w:ascii="Times New Roman" w:hAnsi="Times New Roman" w:eastAsia="方正仿宋_GB2312" w:cs="Times New Roman"/>
                    <w:color w:val="auto"/>
                    <w:sz w:val="20"/>
                    <w:szCs w:val="20"/>
                  </w:rPr>
                </w:rPrChange>
              </w:rPr>
            </w:pPr>
            <w:r>
              <w:rPr>
                <w:rFonts w:hint="eastAsia" w:ascii="Times New Roman" w:hAnsi="Times New Roman" w:eastAsia="仿宋_GB2312" w:cs="Times New Roman"/>
                <w:b w:val="0"/>
                <w:bCs w:val="0"/>
                <w:color w:val="auto"/>
                <w:kern w:val="0"/>
                <w:sz w:val="20"/>
                <w:szCs w:val="20"/>
                <w:lang w:bidi="ar"/>
                <w:rPrChange w:id="2215" w:author="ðhjあ" w:date="2025-08-28T09:19:47Z">
                  <w:rPr>
                    <w:rFonts w:hint="eastAsia" w:ascii="Times New Roman" w:hAnsi="Times New Roman" w:eastAsia="方正仿宋_GB2312" w:cs="Times New Roman"/>
                    <w:color w:val="auto"/>
                    <w:kern w:val="0"/>
                    <w:sz w:val="20"/>
                    <w:szCs w:val="20"/>
                    <w:lang w:bidi="ar"/>
                  </w:rPr>
                </w:rPrChange>
              </w:rPr>
              <w:t>处1万元以上2万元</w:t>
            </w:r>
            <w:ins w:id="2216" w:author="ðhjあ" w:date="2025-08-25T15:47:09Z">
              <w:r>
                <w:rPr>
                  <w:rFonts w:hint="eastAsia" w:ascii="Times New Roman" w:hAnsi="Times New Roman" w:eastAsia="仿宋_GB2312" w:cs="Times New Roman"/>
                  <w:b w:val="0"/>
                  <w:bCs w:val="0"/>
                  <w:color w:val="auto"/>
                  <w:kern w:val="0"/>
                  <w:sz w:val="20"/>
                  <w:szCs w:val="20"/>
                  <w:lang w:eastAsia="zh-CN" w:bidi="ar"/>
                  <w:rPrChange w:id="2217" w:author="ðhjあ" w:date="2025-08-28T09:19:47Z">
                    <w:rPr>
                      <w:rFonts w:hint="eastAsia" w:ascii="Times New Roman" w:hAnsi="Times New Roman" w:eastAsia="方正仿宋_GB2312" w:cs="Times New Roman"/>
                      <w:color w:val="auto"/>
                      <w:kern w:val="0"/>
                      <w:sz w:val="20"/>
                      <w:szCs w:val="20"/>
                      <w:lang w:eastAsia="zh-CN" w:bidi="ar"/>
                    </w:rPr>
                  </w:rPrChange>
                </w:rPr>
                <w:t>（</w:t>
              </w:r>
            </w:ins>
            <w:ins w:id="2218" w:author="ðhjあ" w:date="2025-08-25T15:47:10Z">
              <w:r>
                <w:rPr>
                  <w:rFonts w:hint="eastAsia" w:ascii="Times New Roman" w:hAnsi="Times New Roman" w:eastAsia="仿宋_GB2312" w:cs="Times New Roman"/>
                  <w:b w:val="0"/>
                  <w:bCs w:val="0"/>
                  <w:color w:val="auto"/>
                  <w:kern w:val="0"/>
                  <w:sz w:val="20"/>
                  <w:szCs w:val="20"/>
                  <w:lang w:val="en-US" w:eastAsia="zh-CN" w:bidi="ar"/>
                  <w:rPrChange w:id="2219" w:author="ðhjあ" w:date="2025-08-28T09:19:47Z">
                    <w:rPr>
                      <w:rFonts w:hint="eastAsia" w:ascii="Times New Roman" w:hAnsi="Times New Roman" w:eastAsia="方正仿宋_GB2312" w:cs="Times New Roman"/>
                      <w:color w:val="auto"/>
                      <w:kern w:val="0"/>
                      <w:sz w:val="20"/>
                      <w:szCs w:val="20"/>
                      <w:lang w:val="en-US" w:eastAsia="zh-CN" w:bidi="ar"/>
                    </w:rPr>
                  </w:rPrChange>
                </w:rPr>
                <w:t>含</w:t>
              </w:r>
            </w:ins>
            <w:ins w:id="2220" w:author="ðhjあ" w:date="2025-08-25T15:47:09Z">
              <w:r>
                <w:rPr>
                  <w:rFonts w:hint="eastAsia" w:ascii="Times New Roman" w:hAnsi="Times New Roman" w:eastAsia="仿宋_GB2312" w:cs="Times New Roman"/>
                  <w:b w:val="0"/>
                  <w:bCs w:val="0"/>
                  <w:color w:val="auto"/>
                  <w:kern w:val="0"/>
                  <w:sz w:val="20"/>
                  <w:szCs w:val="20"/>
                  <w:lang w:eastAsia="zh-CN" w:bidi="ar"/>
                  <w:rPrChange w:id="2221" w:author="ðhjあ" w:date="2025-08-28T09:19:47Z">
                    <w:rPr>
                      <w:rFonts w:hint="eastAsia" w:ascii="Times New Roman" w:hAnsi="Times New Roman" w:eastAsia="方正仿宋_GB2312" w:cs="Times New Roman"/>
                      <w:color w:val="auto"/>
                      <w:kern w:val="0"/>
                      <w:sz w:val="20"/>
                      <w:szCs w:val="20"/>
                      <w:lang w:eastAsia="zh-CN" w:bidi="ar"/>
                    </w:rPr>
                  </w:rPrChange>
                </w:rPr>
                <w:t>）</w:t>
              </w:r>
            </w:ins>
            <w:r>
              <w:rPr>
                <w:rFonts w:hint="eastAsia" w:ascii="Times New Roman" w:hAnsi="Times New Roman" w:eastAsia="仿宋_GB2312" w:cs="Times New Roman"/>
                <w:b w:val="0"/>
                <w:bCs w:val="0"/>
                <w:color w:val="auto"/>
                <w:kern w:val="0"/>
                <w:sz w:val="20"/>
                <w:szCs w:val="20"/>
                <w:lang w:bidi="ar"/>
                <w:rPrChange w:id="2222" w:author="ðhjあ" w:date="2025-08-28T09:19:47Z">
                  <w:rPr>
                    <w:rFonts w:hint="eastAsia" w:ascii="Times New Roman" w:hAnsi="Times New Roman" w:eastAsia="方正仿宋_GB2312" w:cs="Times New Roman"/>
                    <w:color w:val="auto"/>
                    <w:kern w:val="0"/>
                    <w:sz w:val="20"/>
                    <w:szCs w:val="20"/>
                    <w:lang w:bidi="ar"/>
                  </w:rPr>
                </w:rPrChange>
              </w:rPr>
              <w:t>以下罚款</w:t>
            </w:r>
          </w:p>
        </w:tc>
        <w:tc>
          <w:tcPr>
            <w:tcW w:w="1690" w:type="dxa"/>
            <w:vMerge w:val="continue"/>
            <w:tcBorders>
              <w:tl2br w:val="nil"/>
              <w:tr2bl w:val="nil"/>
            </w:tcBorders>
            <w:shd w:val="clear" w:color="auto" w:fill="auto"/>
            <w:vAlign w:val="center"/>
            <w:tcPrChange w:id="2223" w:author="ðhjあ" w:date="2025-08-26T16:41:48Z">
              <w:tcPr>
                <w:tcW w:w="1690" w:type="dxa"/>
                <w:vMerge w:val="restart"/>
                <w:tcBorders>
                  <w:tl2br w:val="nil"/>
                  <w:tr2bl w:val="nil"/>
                </w:tcBorders>
                <w:shd w:val="clear" w:color="auto" w:fill="auto"/>
                <w:vAlign w:val="center"/>
              </w:tcPr>
            </w:tcPrChange>
          </w:tcPr>
          <w:p w14:paraId="56FF91DA">
            <w:pPr>
              <w:widowControl/>
              <w:jc w:val="both"/>
              <w:rPr>
                <w:rFonts w:hint="eastAsia" w:ascii="Times New Roman" w:hAnsi="Times New Roman" w:eastAsia="仿宋_GB2312" w:cs="Times New Roman"/>
                <w:b w:val="0"/>
                <w:bCs w:val="0"/>
                <w:color w:val="000000"/>
                <w:sz w:val="20"/>
                <w:szCs w:val="20"/>
                <w:rPrChange w:id="2224" w:author="ðhjあ" w:date="2025-08-28T09:19:47Z">
                  <w:rPr>
                    <w:rFonts w:hint="eastAsia" w:ascii="Times New Roman" w:hAnsi="Times New Roman" w:eastAsia="方正仿宋_GB2312" w:cs="Times New Roman"/>
                    <w:color w:val="000000"/>
                    <w:sz w:val="20"/>
                    <w:szCs w:val="20"/>
                  </w:rPr>
                </w:rPrChange>
              </w:rPr>
            </w:pPr>
          </w:p>
        </w:tc>
      </w:tr>
      <w:tr w14:paraId="60B45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2225" w:author="ðhjあ" w:date="2025-08-26T16:41:48Z">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blPrExChange>
        </w:tblPrEx>
        <w:trPr>
          <w:trHeight w:val="113" w:hRule="atLeast"/>
        </w:trPr>
        <w:tc>
          <w:tcPr>
            <w:tcW w:w="503" w:type="dxa"/>
            <w:vMerge w:val="continue"/>
            <w:tcBorders>
              <w:tl2br w:val="nil"/>
              <w:tr2bl w:val="nil"/>
            </w:tcBorders>
            <w:shd w:val="clear" w:color="auto" w:fill="auto"/>
            <w:vAlign w:val="center"/>
            <w:tcPrChange w:id="2226" w:author="ðhjあ" w:date="2025-08-26T16:41:48Z">
              <w:tcPr>
                <w:tcW w:w="503" w:type="dxa"/>
                <w:vMerge w:val="continue"/>
                <w:tcBorders>
                  <w:tl2br w:val="nil"/>
                  <w:tr2bl w:val="nil"/>
                </w:tcBorders>
                <w:shd w:val="clear" w:color="auto" w:fill="auto"/>
                <w:vAlign w:val="center"/>
              </w:tcPr>
            </w:tcPrChange>
          </w:tcPr>
          <w:p w14:paraId="217ACFA3">
            <w:pPr>
              <w:widowControl/>
              <w:jc w:val="center"/>
              <w:rPr>
                <w:rFonts w:hint="eastAsia" w:ascii="Times New Roman" w:hAnsi="Times New Roman" w:eastAsia="仿宋_GB2312" w:cs="Times New Roman"/>
                <w:b w:val="0"/>
                <w:bCs w:val="0"/>
                <w:color w:val="auto"/>
                <w:sz w:val="20"/>
                <w:szCs w:val="20"/>
                <w:rPrChange w:id="2227" w:author="ðhjあ" w:date="2025-08-28T09:19:47Z">
                  <w:rPr>
                    <w:rFonts w:hint="eastAsia" w:ascii="Times New Roman" w:hAnsi="Times New Roman" w:eastAsia="方正仿宋_GB2312" w:cs="Times New Roman"/>
                    <w:color w:val="auto"/>
                    <w:sz w:val="20"/>
                    <w:szCs w:val="20"/>
                  </w:rPr>
                </w:rPrChange>
              </w:rPr>
            </w:pPr>
          </w:p>
        </w:tc>
        <w:tc>
          <w:tcPr>
            <w:tcW w:w="822" w:type="dxa"/>
            <w:vMerge w:val="continue"/>
            <w:tcBorders>
              <w:tl2br w:val="nil"/>
              <w:tr2bl w:val="nil"/>
            </w:tcBorders>
            <w:shd w:val="clear" w:color="auto" w:fill="auto"/>
            <w:vAlign w:val="center"/>
            <w:tcPrChange w:id="2228" w:author="ðhjあ" w:date="2025-08-26T16:41:48Z">
              <w:tcPr>
                <w:tcW w:w="822" w:type="dxa"/>
                <w:vMerge w:val="continue"/>
                <w:tcBorders>
                  <w:tl2br w:val="nil"/>
                  <w:tr2bl w:val="nil"/>
                </w:tcBorders>
                <w:shd w:val="clear" w:color="auto" w:fill="auto"/>
                <w:vAlign w:val="center"/>
              </w:tcPr>
            </w:tcPrChange>
          </w:tcPr>
          <w:p w14:paraId="222140DF">
            <w:pPr>
              <w:widowControl/>
              <w:jc w:val="center"/>
              <w:rPr>
                <w:rFonts w:hint="eastAsia" w:ascii="Times New Roman" w:hAnsi="Times New Roman" w:eastAsia="仿宋_GB2312" w:cs="Times New Roman"/>
                <w:b w:val="0"/>
                <w:bCs w:val="0"/>
                <w:color w:val="auto"/>
                <w:sz w:val="20"/>
                <w:szCs w:val="20"/>
                <w:rPrChange w:id="2229" w:author="ðhjあ" w:date="2025-08-28T09:19:47Z">
                  <w:rPr>
                    <w:rFonts w:hint="eastAsia" w:ascii="Times New Roman" w:hAnsi="Times New Roman" w:eastAsia="方正仿宋_GB2312" w:cs="Times New Roman"/>
                    <w:color w:val="auto"/>
                    <w:sz w:val="20"/>
                    <w:szCs w:val="20"/>
                  </w:rPr>
                </w:rPrChange>
              </w:rPr>
            </w:pPr>
          </w:p>
        </w:tc>
        <w:tc>
          <w:tcPr>
            <w:tcW w:w="1866" w:type="dxa"/>
            <w:gridSpan w:val="2"/>
            <w:vMerge w:val="continue"/>
            <w:tcBorders>
              <w:tl2br w:val="nil"/>
              <w:tr2bl w:val="nil"/>
            </w:tcBorders>
            <w:shd w:val="clear" w:color="auto" w:fill="auto"/>
            <w:vAlign w:val="center"/>
            <w:tcPrChange w:id="2230" w:author="ðhjあ" w:date="2025-08-26T16:41:48Z">
              <w:tcPr>
                <w:tcW w:w="1866" w:type="dxa"/>
                <w:gridSpan w:val="2"/>
                <w:vMerge w:val="continue"/>
                <w:tcBorders>
                  <w:tl2br w:val="nil"/>
                  <w:tr2bl w:val="nil"/>
                </w:tcBorders>
                <w:shd w:val="clear" w:color="auto" w:fill="auto"/>
                <w:vAlign w:val="center"/>
              </w:tcPr>
            </w:tcPrChange>
          </w:tcPr>
          <w:p w14:paraId="28C65B98">
            <w:pPr>
              <w:widowControl/>
              <w:jc w:val="center"/>
              <w:rPr>
                <w:rFonts w:hint="eastAsia" w:ascii="Times New Roman" w:hAnsi="Times New Roman" w:eastAsia="仿宋_GB2312" w:cs="Times New Roman"/>
                <w:b w:val="0"/>
                <w:bCs w:val="0"/>
                <w:color w:val="auto"/>
                <w:sz w:val="20"/>
                <w:szCs w:val="20"/>
                <w:rPrChange w:id="2231" w:author="ðhjあ" w:date="2025-08-28T09:19:47Z">
                  <w:rPr>
                    <w:rFonts w:hint="eastAsia" w:ascii="Times New Roman" w:hAnsi="Times New Roman" w:eastAsia="方正仿宋_GB2312" w:cs="Times New Roman"/>
                    <w:color w:val="auto"/>
                    <w:sz w:val="20"/>
                    <w:szCs w:val="20"/>
                  </w:rPr>
                </w:rPrChange>
              </w:rPr>
            </w:pPr>
          </w:p>
        </w:tc>
        <w:tc>
          <w:tcPr>
            <w:tcW w:w="3833" w:type="dxa"/>
            <w:gridSpan w:val="2"/>
            <w:vMerge w:val="continue"/>
            <w:tcBorders>
              <w:tl2br w:val="nil"/>
              <w:tr2bl w:val="nil"/>
            </w:tcBorders>
            <w:shd w:val="clear" w:color="auto" w:fill="auto"/>
            <w:vAlign w:val="center"/>
            <w:tcPrChange w:id="2232" w:author="ðhjあ" w:date="2025-08-26T16:41:48Z">
              <w:tcPr>
                <w:tcW w:w="3833" w:type="dxa"/>
                <w:gridSpan w:val="3"/>
                <w:vMerge w:val="continue"/>
                <w:tcBorders>
                  <w:tl2br w:val="nil"/>
                  <w:tr2bl w:val="nil"/>
                </w:tcBorders>
                <w:shd w:val="clear" w:color="auto" w:fill="auto"/>
                <w:vAlign w:val="center"/>
              </w:tcPr>
            </w:tcPrChange>
          </w:tcPr>
          <w:p w14:paraId="29A64BDA">
            <w:pPr>
              <w:widowControl/>
              <w:jc w:val="both"/>
              <w:rPr>
                <w:rFonts w:hint="eastAsia" w:ascii="Times New Roman" w:hAnsi="Times New Roman" w:eastAsia="仿宋_GB2312" w:cs="Times New Roman"/>
                <w:b w:val="0"/>
                <w:bCs w:val="0"/>
                <w:color w:val="auto"/>
                <w:sz w:val="20"/>
                <w:szCs w:val="20"/>
                <w:rPrChange w:id="2233" w:author="ðhjあ" w:date="2025-08-28T09:19:47Z">
                  <w:rPr>
                    <w:rFonts w:hint="eastAsia" w:ascii="Times New Roman" w:hAnsi="Times New Roman" w:eastAsia="方正仿宋_GB2312" w:cs="Times New Roman"/>
                    <w:color w:val="auto"/>
                    <w:sz w:val="20"/>
                    <w:szCs w:val="20"/>
                  </w:rPr>
                </w:rPrChange>
              </w:rPr>
            </w:pPr>
          </w:p>
        </w:tc>
        <w:tc>
          <w:tcPr>
            <w:tcW w:w="778" w:type="dxa"/>
            <w:tcBorders>
              <w:tl2br w:val="nil"/>
              <w:tr2bl w:val="nil"/>
            </w:tcBorders>
            <w:shd w:val="clear" w:color="auto" w:fill="auto"/>
            <w:vAlign w:val="center"/>
            <w:tcPrChange w:id="2234" w:author="ðhjあ" w:date="2025-08-26T16:41:48Z">
              <w:tcPr>
                <w:tcW w:w="778" w:type="dxa"/>
                <w:gridSpan w:val="2"/>
                <w:tcBorders>
                  <w:tl2br w:val="nil"/>
                  <w:tr2bl w:val="nil"/>
                </w:tcBorders>
                <w:shd w:val="clear" w:color="auto" w:fill="auto"/>
                <w:vAlign w:val="center"/>
              </w:tcPr>
            </w:tcPrChange>
          </w:tcPr>
          <w:p w14:paraId="1248401D">
            <w:pPr>
              <w:widowControl/>
              <w:jc w:val="center"/>
              <w:textAlignment w:val="center"/>
              <w:rPr>
                <w:rFonts w:hint="eastAsia" w:ascii="Times New Roman" w:hAnsi="Times New Roman" w:eastAsia="仿宋_GB2312" w:cs="Times New Roman"/>
                <w:b w:val="0"/>
                <w:bCs w:val="0"/>
                <w:color w:val="auto"/>
                <w:sz w:val="20"/>
                <w:szCs w:val="20"/>
                <w:rPrChange w:id="2235" w:author="ðhjあ" w:date="2025-08-28T09:19:47Z">
                  <w:rPr>
                    <w:rFonts w:hint="eastAsia" w:ascii="Times New Roman" w:hAnsi="Times New Roman" w:eastAsia="方正仿宋_GB2312" w:cs="Times New Roman"/>
                    <w:color w:val="auto"/>
                    <w:sz w:val="20"/>
                    <w:szCs w:val="20"/>
                  </w:rPr>
                </w:rPrChange>
              </w:rPr>
            </w:pPr>
            <w:r>
              <w:rPr>
                <w:rFonts w:hint="eastAsia" w:ascii="Times New Roman" w:hAnsi="Times New Roman" w:eastAsia="仿宋_GB2312" w:cs="Times New Roman"/>
                <w:b w:val="0"/>
                <w:bCs w:val="0"/>
                <w:color w:val="auto"/>
                <w:kern w:val="0"/>
                <w:sz w:val="20"/>
                <w:szCs w:val="20"/>
                <w:lang w:bidi="ar"/>
                <w:rPrChange w:id="2236" w:author="ðhjあ" w:date="2025-08-28T09:19:47Z">
                  <w:rPr>
                    <w:rFonts w:hint="eastAsia" w:ascii="Times New Roman" w:hAnsi="Times New Roman" w:eastAsia="方正仿宋_GB2312" w:cs="Times New Roman"/>
                    <w:color w:val="auto"/>
                    <w:kern w:val="0"/>
                    <w:sz w:val="20"/>
                    <w:szCs w:val="20"/>
                    <w:lang w:bidi="ar"/>
                  </w:rPr>
                </w:rPrChange>
              </w:rPr>
              <w:t>从轻处罚</w:t>
            </w:r>
          </w:p>
        </w:tc>
        <w:tc>
          <w:tcPr>
            <w:tcW w:w="3367" w:type="dxa"/>
            <w:gridSpan w:val="2"/>
            <w:tcBorders>
              <w:tl2br w:val="nil"/>
              <w:tr2bl w:val="nil"/>
            </w:tcBorders>
            <w:shd w:val="clear" w:color="auto" w:fill="auto"/>
            <w:vAlign w:val="center"/>
            <w:tcPrChange w:id="2237" w:author="ðhjあ" w:date="2025-08-26T16:41:48Z">
              <w:tcPr>
                <w:tcW w:w="3367" w:type="dxa"/>
                <w:gridSpan w:val="2"/>
                <w:tcBorders>
                  <w:tl2br w:val="nil"/>
                  <w:tr2bl w:val="nil"/>
                </w:tcBorders>
                <w:shd w:val="clear" w:color="auto" w:fill="auto"/>
                <w:vAlign w:val="center"/>
              </w:tcPr>
            </w:tcPrChange>
          </w:tcPr>
          <w:p w14:paraId="11DAA374">
            <w:pPr>
              <w:widowControl/>
              <w:jc w:val="both"/>
              <w:textAlignment w:val="center"/>
              <w:rPr>
                <w:rFonts w:hint="eastAsia" w:ascii="Times New Roman" w:hAnsi="Times New Roman" w:eastAsia="仿宋_GB2312" w:cs="Times New Roman"/>
                <w:b w:val="0"/>
                <w:bCs w:val="0"/>
                <w:color w:val="auto"/>
                <w:sz w:val="20"/>
                <w:szCs w:val="20"/>
                <w:lang w:val="en-US" w:eastAsia="zh-CN"/>
                <w:rPrChange w:id="2238" w:author="ðhjあ" w:date="2025-08-28T09:19:47Z">
                  <w:rPr>
                    <w:rFonts w:hint="eastAsia" w:ascii="Times New Roman" w:hAnsi="Times New Roman" w:eastAsia="方正仿宋_GB2312" w:cs="Times New Roman"/>
                    <w:color w:val="auto"/>
                    <w:sz w:val="20"/>
                    <w:szCs w:val="20"/>
                    <w:lang w:val="en-US" w:eastAsia="zh-CN"/>
                  </w:rPr>
                </w:rPrChange>
              </w:rPr>
            </w:pPr>
            <w:r>
              <w:rPr>
                <w:rFonts w:hint="eastAsia" w:ascii="Times New Roman" w:hAnsi="Times New Roman" w:eastAsia="仿宋_GB2312" w:cs="Times New Roman"/>
                <w:b w:val="0"/>
                <w:bCs w:val="0"/>
                <w:color w:val="auto"/>
                <w:kern w:val="0"/>
                <w:sz w:val="20"/>
                <w:szCs w:val="20"/>
                <w:lang w:bidi="ar"/>
                <w:rPrChange w:id="2239" w:author="ðhjあ" w:date="2025-08-28T09:19:47Z">
                  <w:rPr>
                    <w:rFonts w:hint="eastAsia" w:ascii="Times New Roman" w:hAnsi="Times New Roman" w:eastAsia="方正仿宋_GB2312" w:cs="Times New Roman"/>
                    <w:color w:val="auto"/>
                    <w:kern w:val="0"/>
                    <w:sz w:val="20"/>
                    <w:szCs w:val="20"/>
                    <w:lang w:bidi="ar"/>
                  </w:rPr>
                </w:rPrChange>
              </w:rPr>
              <w:t>建筑面积在3000平方米以上1</w:t>
            </w:r>
            <w:r>
              <w:rPr>
                <w:rFonts w:hint="eastAsia" w:ascii="Times New Roman" w:hAnsi="Times New Roman" w:eastAsia="仿宋_GB2312" w:cs="Times New Roman"/>
                <w:b w:val="0"/>
                <w:bCs w:val="0"/>
                <w:color w:val="auto"/>
                <w:kern w:val="0"/>
                <w:sz w:val="20"/>
                <w:szCs w:val="20"/>
                <w:lang w:val="en-US" w:eastAsia="zh-CN" w:bidi="ar"/>
                <w:rPrChange w:id="2240" w:author="ðhjあ" w:date="2025-08-28T09:19:47Z">
                  <w:rPr>
                    <w:rFonts w:hint="eastAsia" w:ascii="Times New Roman" w:hAnsi="Times New Roman" w:eastAsia="方正仿宋_GB2312" w:cs="Times New Roman"/>
                    <w:color w:val="auto"/>
                    <w:kern w:val="0"/>
                    <w:sz w:val="20"/>
                    <w:szCs w:val="20"/>
                    <w:lang w:val="en-US" w:eastAsia="zh-CN" w:bidi="ar"/>
                  </w:rPr>
                </w:rPrChange>
              </w:rPr>
              <w:t>0000</w:t>
            </w:r>
            <w:r>
              <w:rPr>
                <w:rFonts w:hint="eastAsia" w:ascii="Times New Roman" w:hAnsi="Times New Roman" w:eastAsia="仿宋_GB2312" w:cs="Times New Roman"/>
                <w:b w:val="0"/>
                <w:bCs w:val="0"/>
                <w:color w:val="auto"/>
                <w:kern w:val="0"/>
                <w:sz w:val="20"/>
                <w:szCs w:val="20"/>
                <w:lang w:bidi="ar"/>
                <w:rPrChange w:id="2241" w:author="ðhjあ" w:date="2025-08-28T09:19:47Z">
                  <w:rPr>
                    <w:rFonts w:hint="eastAsia" w:ascii="Times New Roman" w:hAnsi="Times New Roman" w:eastAsia="方正仿宋_GB2312" w:cs="Times New Roman"/>
                    <w:color w:val="auto"/>
                    <w:kern w:val="0"/>
                    <w:sz w:val="20"/>
                    <w:szCs w:val="20"/>
                    <w:lang w:bidi="ar"/>
                  </w:rPr>
                </w:rPrChange>
              </w:rPr>
              <w:t>平方米</w:t>
            </w:r>
            <w:ins w:id="2242" w:author="ðhjあ" w:date="2025-08-26T11:04:34Z">
              <w:r>
                <w:rPr>
                  <w:rFonts w:hint="eastAsia" w:ascii="Times New Roman" w:hAnsi="Times New Roman" w:eastAsia="仿宋_GB2312" w:cs="Times New Roman"/>
                  <w:b w:val="0"/>
                  <w:bCs w:val="0"/>
                  <w:color w:val="auto"/>
                  <w:kern w:val="0"/>
                  <w:sz w:val="20"/>
                  <w:szCs w:val="20"/>
                  <w:lang w:val="en-US" w:eastAsia="zh-CN" w:bidi="ar"/>
                  <w:rPrChange w:id="2243" w:author="ðhjあ" w:date="2025-08-28T09:19:47Z">
                    <w:rPr>
                      <w:rFonts w:hint="eastAsia" w:ascii="Times New Roman" w:hAnsi="Times New Roman" w:eastAsia="方正仿宋_GB2312" w:cs="Times New Roman"/>
                      <w:color w:val="auto"/>
                      <w:kern w:val="0"/>
                      <w:sz w:val="20"/>
                      <w:szCs w:val="20"/>
                      <w:lang w:val="en-US" w:eastAsia="zh-CN" w:bidi="ar"/>
                    </w:rPr>
                  </w:rPrChange>
                </w:rPr>
                <w:t>（含）</w:t>
              </w:r>
            </w:ins>
            <w:r>
              <w:rPr>
                <w:rFonts w:hint="eastAsia" w:ascii="Times New Roman" w:hAnsi="Times New Roman" w:eastAsia="仿宋_GB2312" w:cs="Times New Roman"/>
                <w:b w:val="0"/>
                <w:bCs w:val="0"/>
                <w:color w:val="auto"/>
                <w:kern w:val="0"/>
                <w:sz w:val="20"/>
                <w:szCs w:val="20"/>
                <w:lang w:bidi="ar"/>
                <w:rPrChange w:id="2244" w:author="ðhjあ" w:date="2025-08-28T09:19:47Z">
                  <w:rPr>
                    <w:rFonts w:hint="eastAsia" w:ascii="Times New Roman" w:hAnsi="Times New Roman" w:eastAsia="方正仿宋_GB2312" w:cs="Times New Roman"/>
                    <w:color w:val="auto"/>
                    <w:kern w:val="0"/>
                    <w:sz w:val="20"/>
                    <w:szCs w:val="20"/>
                    <w:lang w:bidi="ar"/>
                  </w:rPr>
                </w:rPrChange>
              </w:rPr>
              <w:t>以下</w:t>
            </w:r>
            <w:r>
              <w:rPr>
                <w:rFonts w:hint="eastAsia" w:ascii="Times New Roman" w:hAnsi="Times New Roman" w:eastAsia="仿宋_GB2312" w:cs="Times New Roman"/>
                <w:b w:val="0"/>
                <w:bCs w:val="0"/>
                <w:color w:val="auto"/>
                <w:kern w:val="0"/>
                <w:sz w:val="20"/>
                <w:szCs w:val="20"/>
                <w:lang w:eastAsia="zh-CN" w:bidi="ar"/>
                <w:rPrChange w:id="2245" w:author="ðhjあ" w:date="2025-08-28T09:19:47Z">
                  <w:rPr>
                    <w:rFonts w:hint="eastAsia" w:ascii="Times New Roman" w:hAnsi="Times New Roman" w:eastAsia="方正仿宋_GB2312" w:cs="Times New Roman"/>
                    <w:color w:val="auto"/>
                    <w:kern w:val="0"/>
                    <w:sz w:val="20"/>
                    <w:szCs w:val="20"/>
                    <w:lang w:eastAsia="zh-CN" w:bidi="ar"/>
                  </w:rPr>
                </w:rPrChange>
              </w:rPr>
              <w:t>或工程造价在</w:t>
            </w:r>
            <w:r>
              <w:rPr>
                <w:rFonts w:hint="eastAsia" w:ascii="Times New Roman" w:hAnsi="Times New Roman" w:eastAsia="仿宋_GB2312" w:cs="Times New Roman"/>
                <w:b w:val="0"/>
                <w:bCs w:val="0"/>
                <w:color w:val="auto"/>
                <w:kern w:val="0"/>
                <w:sz w:val="20"/>
                <w:szCs w:val="20"/>
                <w:lang w:val="en-US" w:eastAsia="zh-CN" w:bidi="ar"/>
                <w:rPrChange w:id="2246" w:author="ðhjあ" w:date="2025-08-28T09:19:47Z">
                  <w:rPr>
                    <w:rFonts w:hint="eastAsia" w:ascii="Times New Roman" w:hAnsi="Times New Roman" w:eastAsia="方正仿宋_GB2312" w:cs="Times New Roman"/>
                    <w:color w:val="auto"/>
                    <w:kern w:val="0"/>
                    <w:sz w:val="20"/>
                    <w:szCs w:val="20"/>
                    <w:lang w:val="en-US" w:eastAsia="zh-CN" w:bidi="ar"/>
                  </w:rPr>
                </w:rPrChange>
              </w:rPr>
              <w:t>1000</w:t>
            </w:r>
            <w:ins w:id="2247" w:author="ðhjあ" w:date="2025-08-25T15:43:01Z">
              <w:r>
                <w:rPr>
                  <w:rFonts w:hint="eastAsia" w:ascii="Times New Roman" w:hAnsi="Times New Roman" w:eastAsia="仿宋_GB2312" w:cs="Times New Roman"/>
                  <w:b w:val="0"/>
                  <w:bCs w:val="0"/>
                  <w:color w:val="auto"/>
                  <w:kern w:val="0"/>
                  <w:sz w:val="20"/>
                  <w:szCs w:val="20"/>
                  <w:lang w:val="en-US" w:eastAsia="zh-CN" w:bidi="ar"/>
                  <w:rPrChange w:id="2248" w:author="ðhjあ" w:date="2025-08-28T09:19:47Z">
                    <w:rPr>
                      <w:rFonts w:hint="eastAsia" w:ascii="Times New Roman" w:hAnsi="Times New Roman" w:eastAsia="方正仿宋_GB2312" w:cs="Times New Roman"/>
                      <w:color w:val="auto"/>
                      <w:kern w:val="0"/>
                      <w:sz w:val="20"/>
                      <w:szCs w:val="20"/>
                      <w:lang w:val="en-US" w:eastAsia="zh-CN" w:bidi="ar"/>
                    </w:rPr>
                  </w:rPrChange>
                </w:rPr>
                <w:t>万元</w:t>
              </w:r>
            </w:ins>
            <w:r>
              <w:rPr>
                <w:rFonts w:hint="eastAsia" w:ascii="Times New Roman" w:hAnsi="Times New Roman" w:eastAsia="仿宋_GB2312" w:cs="Times New Roman"/>
                <w:b w:val="0"/>
                <w:bCs w:val="0"/>
                <w:color w:val="auto"/>
                <w:kern w:val="0"/>
                <w:sz w:val="20"/>
                <w:szCs w:val="20"/>
                <w:lang w:val="en-US" w:eastAsia="zh-CN" w:bidi="ar"/>
                <w:rPrChange w:id="2249" w:author="ðhjあ" w:date="2025-08-28T09:19:47Z">
                  <w:rPr>
                    <w:rFonts w:hint="eastAsia" w:ascii="Times New Roman" w:hAnsi="Times New Roman" w:eastAsia="方正仿宋_GB2312" w:cs="Times New Roman"/>
                    <w:color w:val="auto"/>
                    <w:kern w:val="0"/>
                    <w:sz w:val="20"/>
                    <w:szCs w:val="20"/>
                    <w:lang w:val="en-US" w:eastAsia="zh-CN" w:bidi="ar"/>
                  </w:rPr>
                </w:rPrChange>
              </w:rPr>
              <w:t>以上</w:t>
            </w:r>
            <w:del w:id="2250" w:author="ðhjあ" w:date="2025-08-26T11:04:40Z">
              <w:r>
                <w:rPr>
                  <w:rFonts w:hint="eastAsia" w:ascii="Times New Roman" w:hAnsi="Times New Roman" w:eastAsia="仿宋_GB2312" w:cs="Times New Roman"/>
                  <w:b w:val="0"/>
                  <w:bCs w:val="0"/>
                  <w:color w:val="auto"/>
                  <w:kern w:val="0"/>
                  <w:sz w:val="20"/>
                  <w:szCs w:val="20"/>
                  <w:lang w:val="en-US" w:eastAsia="zh-CN" w:bidi="ar"/>
                  <w:rPrChange w:id="2251" w:author="ðhjあ" w:date="2025-08-28T09:19:47Z">
                    <w:rPr>
                      <w:rFonts w:hint="eastAsia" w:ascii="Times New Roman" w:hAnsi="Times New Roman" w:eastAsia="方正仿宋_GB2312" w:cs="Times New Roman"/>
                      <w:color w:val="auto"/>
                      <w:kern w:val="0"/>
                      <w:sz w:val="20"/>
                      <w:szCs w:val="20"/>
                      <w:lang w:val="en-US" w:eastAsia="zh-CN" w:bidi="ar"/>
                    </w:rPr>
                  </w:rPrChange>
                </w:rPr>
                <w:delText>（含）</w:delText>
              </w:r>
            </w:del>
            <w:r>
              <w:rPr>
                <w:rFonts w:hint="eastAsia" w:ascii="Times New Roman" w:hAnsi="Times New Roman" w:eastAsia="仿宋_GB2312" w:cs="Times New Roman"/>
                <w:b w:val="0"/>
                <w:bCs w:val="0"/>
                <w:color w:val="auto"/>
                <w:kern w:val="0"/>
                <w:sz w:val="20"/>
                <w:szCs w:val="20"/>
                <w:lang w:val="en-US" w:eastAsia="zh-CN" w:bidi="ar"/>
                <w:rPrChange w:id="2252" w:author="ðhjあ" w:date="2025-08-28T09:19:47Z">
                  <w:rPr>
                    <w:rFonts w:hint="eastAsia" w:ascii="Times New Roman" w:hAnsi="Times New Roman" w:eastAsia="方正仿宋_GB2312" w:cs="Times New Roman"/>
                    <w:color w:val="auto"/>
                    <w:kern w:val="0"/>
                    <w:sz w:val="20"/>
                    <w:szCs w:val="20"/>
                    <w:lang w:val="en-US" w:eastAsia="zh-CN" w:bidi="ar"/>
                  </w:rPr>
                </w:rPrChange>
              </w:rPr>
              <w:t>3000</w:t>
            </w:r>
            <w:ins w:id="2253" w:author="ðhjあ" w:date="2025-08-25T15:42:59Z">
              <w:r>
                <w:rPr>
                  <w:rFonts w:hint="eastAsia" w:ascii="Times New Roman" w:hAnsi="Times New Roman" w:eastAsia="仿宋_GB2312" w:cs="Times New Roman"/>
                  <w:b w:val="0"/>
                  <w:bCs w:val="0"/>
                  <w:color w:val="auto"/>
                  <w:kern w:val="0"/>
                  <w:sz w:val="20"/>
                  <w:szCs w:val="20"/>
                  <w:lang w:val="en-US" w:eastAsia="zh-CN" w:bidi="ar"/>
                  <w:rPrChange w:id="2254" w:author="ðhjあ" w:date="2025-08-28T09:19:47Z">
                    <w:rPr>
                      <w:rFonts w:hint="eastAsia" w:ascii="Times New Roman" w:hAnsi="Times New Roman" w:eastAsia="方正仿宋_GB2312" w:cs="Times New Roman"/>
                      <w:color w:val="auto"/>
                      <w:kern w:val="0"/>
                      <w:sz w:val="20"/>
                      <w:szCs w:val="20"/>
                      <w:lang w:val="en-US" w:eastAsia="zh-CN" w:bidi="ar"/>
                    </w:rPr>
                  </w:rPrChange>
                </w:rPr>
                <w:t>万元</w:t>
              </w:r>
            </w:ins>
            <w:ins w:id="2255" w:author="ðhjあ" w:date="2025-08-26T11:04:42Z">
              <w:r>
                <w:rPr>
                  <w:rFonts w:hint="eastAsia" w:ascii="Times New Roman" w:hAnsi="Times New Roman" w:eastAsia="仿宋_GB2312" w:cs="Times New Roman"/>
                  <w:b w:val="0"/>
                  <w:bCs w:val="0"/>
                  <w:color w:val="auto"/>
                  <w:kern w:val="0"/>
                  <w:sz w:val="20"/>
                  <w:szCs w:val="20"/>
                  <w:lang w:val="en-US" w:eastAsia="zh-CN" w:bidi="ar"/>
                  <w:rPrChange w:id="2256" w:author="ðhjあ" w:date="2025-08-28T09:19:47Z">
                    <w:rPr>
                      <w:rFonts w:hint="eastAsia" w:ascii="Times New Roman" w:hAnsi="Times New Roman" w:eastAsia="方正仿宋_GB2312" w:cs="Times New Roman"/>
                      <w:color w:val="auto"/>
                      <w:kern w:val="0"/>
                      <w:sz w:val="20"/>
                      <w:szCs w:val="20"/>
                      <w:lang w:val="en-US" w:eastAsia="zh-CN" w:bidi="ar"/>
                    </w:rPr>
                  </w:rPrChange>
                </w:rPr>
                <w:t>（含）</w:t>
              </w:r>
            </w:ins>
            <w:ins w:id="2257" w:author="ðhjあ" w:date="2025-08-25T15:44:08Z">
              <w:r>
                <w:rPr>
                  <w:rFonts w:hint="eastAsia" w:ascii="Times New Roman" w:hAnsi="Times New Roman" w:eastAsia="仿宋_GB2312" w:cs="Times New Roman"/>
                  <w:b w:val="0"/>
                  <w:bCs w:val="0"/>
                  <w:color w:val="auto"/>
                  <w:kern w:val="0"/>
                  <w:sz w:val="20"/>
                  <w:szCs w:val="20"/>
                  <w:lang w:val="en-US" w:eastAsia="zh-CN" w:bidi="ar"/>
                  <w:rPrChange w:id="2258" w:author="ðhjあ" w:date="2025-08-28T09:19:47Z">
                    <w:rPr>
                      <w:rFonts w:hint="eastAsia" w:ascii="Times New Roman" w:hAnsi="Times New Roman" w:eastAsia="方正仿宋_GB2312" w:cs="Times New Roman"/>
                      <w:color w:val="auto"/>
                      <w:kern w:val="0"/>
                      <w:sz w:val="20"/>
                      <w:szCs w:val="20"/>
                      <w:lang w:val="en-US" w:eastAsia="zh-CN" w:bidi="ar"/>
                    </w:rPr>
                  </w:rPrChange>
                </w:rPr>
                <w:t>以下</w:t>
              </w:r>
            </w:ins>
            <w:r>
              <w:rPr>
                <w:rFonts w:hint="eastAsia" w:ascii="Times New Roman" w:hAnsi="Times New Roman" w:eastAsia="仿宋_GB2312" w:cs="Times New Roman"/>
                <w:b w:val="0"/>
                <w:bCs w:val="0"/>
                <w:color w:val="auto"/>
                <w:kern w:val="0"/>
                <w:sz w:val="20"/>
                <w:szCs w:val="20"/>
                <w:lang w:val="en-US" w:eastAsia="zh-CN" w:bidi="ar"/>
                <w:rPrChange w:id="2259" w:author="ðhjあ" w:date="2025-08-28T09:19:47Z">
                  <w:rPr>
                    <w:rFonts w:hint="eastAsia" w:ascii="Times New Roman" w:hAnsi="Times New Roman" w:eastAsia="方正仿宋_GB2312" w:cs="Times New Roman"/>
                    <w:color w:val="auto"/>
                    <w:kern w:val="0"/>
                    <w:sz w:val="20"/>
                    <w:szCs w:val="20"/>
                    <w:lang w:val="en-US" w:eastAsia="zh-CN" w:bidi="ar"/>
                  </w:rPr>
                </w:rPrChange>
              </w:rPr>
              <w:t>的。</w:t>
            </w:r>
          </w:p>
        </w:tc>
        <w:tc>
          <w:tcPr>
            <w:tcW w:w="1177" w:type="dxa"/>
            <w:vMerge w:val="continue"/>
            <w:tcBorders>
              <w:tl2br w:val="nil"/>
              <w:tr2bl w:val="nil"/>
            </w:tcBorders>
            <w:shd w:val="clear" w:color="auto" w:fill="auto"/>
            <w:vAlign w:val="center"/>
            <w:tcPrChange w:id="2260" w:author="ðhjあ" w:date="2025-08-26T16:41:48Z">
              <w:tcPr>
                <w:tcW w:w="1477" w:type="dxa"/>
                <w:vMerge w:val="continue"/>
                <w:tcBorders>
                  <w:tl2br w:val="nil"/>
                  <w:tr2bl w:val="nil"/>
                </w:tcBorders>
                <w:shd w:val="clear" w:color="auto" w:fill="auto"/>
                <w:vAlign w:val="center"/>
              </w:tcPr>
            </w:tcPrChange>
          </w:tcPr>
          <w:p w14:paraId="7EADCDB8">
            <w:pPr>
              <w:widowControl/>
              <w:jc w:val="both"/>
              <w:rPr>
                <w:rFonts w:hint="eastAsia" w:ascii="Times New Roman" w:hAnsi="Times New Roman" w:eastAsia="仿宋_GB2312" w:cs="Times New Roman"/>
                <w:b w:val="0"/>
                <w:bCs w:val="0"/>
                <w:color w:val="auto"/>
                <w:sz w:val="20"/>
                <w:szCs w:val="20"/>
                <w:rPrChange w:id="2261" w:author="ðhjあ" w:date="2025-08-28T09:19:47Z">
                  <w:rPr>
                    <w:rFonts w:hint="eastAsia" w:ascii="Times New Roman" w:hAnsi="Times New Roman" w:eastAsia="方正仿宋_GB2312" w:cs="Times New Roman"/>
                    <w:color w:val="auto"/>
                    <w:sz w:val="20"/>
                    <w:szCs w:val="20"/>
                  </w:rPr>
                </w:rPrChange>
              </w:rPr>
            </w:pPr>
          </w:p>
        </w:tc>
        <w:tc>
          <w:tcPr>
            <w:tcW w:w="1467" w:type="dxa"/>
            <w:gridSpan w:val="2"/>
            <w:tcBorders>
              <w:tl2br w:val="nil"/>
              <w:tr2bl w:val="nil"/>
            </w:tcBorders>
            <w:shd w:val="clear" w:color="auto" w:fill="auto"/>
            <w:vAlign w:val="center"/>
            <w:tcPrChange w:id="2262" w:author="ðhjあ" w:date="2025-08-26T16:41:48Z">
              <w:tcPr>
                <w:tcW w:w="1167" w:type="dxa"/>
                <w:tcBorders>
                  <w:tl2br w:val="nil"/>
                  <w:tr2bl w:val="nil"/>
                </w:tcBorders>
                <w:shd w:val="clear" w:color="auto" w:fill="auto"/>
                <w:vAlign w:val="center"/>
              </w:tcPr>
            </w:tcPrChange>
          </w:tcPr>
          <w:p w14:paraId="3FEA7247">
            <w:pPr>
              <w:widowControl/>
              <w:jc w:val="both"/>
              <w:textAlignment w:val="center"/>
              <w:rPr>
                <w:rFonts w:hint="eastAsia" w:ascii="Times New Roman" w:hAnsi="Times New Roman" w:eastAsia="仿宋_GB2312" w:cs="Times New Roman"/>
                <w:b w:val="0"/>
                <w:bCs w:val="0"/>
                <w:color w:val="auto"/>
                <w:sz w:val="20"/>
                <w:szCs w:val="20"/>
                <w:rPrChange w:id="2263" w:author="ðhjあ" w:date="2025-08-28T09:19:47Z">
                  <w:rPr>
                    <w:rFonts w:hint="eastAsia" w:ascii="Times New Roman" w:hAnsi="Times New Roman" w:eastAsia="方正仿宋_GB2312" w:cs="Times New Roman"/>
                    <w:color w:val="auto"/>
                    <w:sz w:val="20"/>
                    <w:szCs w:val="20"/>
                  </w:rPr>
                </w:rPrChange>
              </w:rPr>
            </w:pPr>
            <w:r>
              <w:rPr>
                <w:rFonts w:hint="eastAsia" w:ascii="Times New Roman" w:hAnsi="Times New Roman" w:eastAsia="仿宋_GB2312" w:cs="Times New Roman"/>
                <w:b w:val="0"/>
                <w:bCs w:val="0"/>
                <w:color w:val="auto"/>
                <w:kern w:val="0"/>
                <w:sz w:val="20"/>
                <w:szCs w:val="20"/>
                <w:lang w:bidi="ar"/>
                <w:rPrChange w:id="2264" w:author="ðhjあ" w:date="2025-08-28T09:19:47Z">
                  <w:rPr>
                    <w:rFonts w:hint="eastAsia" w:ascii="Times New Roman" w:hAnsi="Times New Roman" w:eastAsia="方正仿宋_GB2312" w:cs="Times New Roman"/>
                    <w:color w:val="auto"/>
                    <w:kern w:val="0"/>
                    <w:sz w:val="20"/>
                    <w:szCs w:val="20"/>
                    <w:lang w:bidi="ar"/>
                  </w:rPr>
                </w:rPrChange>
              </w:rPr>
              <w:t>处2万元以上10万元</w:t>
            </w:r>
            <w:ins w:id="2265" w:author="ðhjあ" w:date="2025-08-25T15:47:18Z">
              <w:r>
                <w:rPr>
                  <w:rFonts w:hint="eastAsia" w:ascii="Times New Roman" w:hAnsi="Times New Roman" w:eastAsia="仿宋_GB2312" w:cs="Times New Roman"/>
                  <w:b w:val="0"/>
                  <w:bCs w:val="0"/>
                  <w:color w:val="auto"/>
                  <w:kern w:val="0"/>
                  <w:sz w:val="20"/>
                  <w:szCs w:val="20"/>
                  <w:lang w:eastAsia="zh-CN" w:bidi="ar"/>
                  <w:rPrChange w:id="2266" w:author="ðhjあ" w:date="2025-08-28T09:19:47Z">
                    <w:rPr>
                      <w:rFonts w:hint="eastAsia" w:ascii="Times New Roman" w:hAnsi="Times New Roman" w:eastAsia="方正仿宋_GB2312" w:cs="Times New Roman"/>
                      <w:color w:val="auto"/>
                      <w:kern w:val="0"/>
                      <w:sz w:val="20"/>
                      <w:szCs w:val="20"/>
                      <w:lang w:eastAsia="zh-CN" w:bidi="ar"/>
                    </w:rPr>
                  </w:rPrChange>
                </w:rPr>
                <w:t>（</w:t>
              </w:r>
            </w:ins>
            <w:ins w:id="2267" w:author="ðhjあ" w:date="2025-08-25T15:47:18Z">
              <w:r>
                <w:rPr>
                  <w:rFonts w:hint="eastAsia" w:ascii="Times New Roman" w:hAnsi="Times New Roman" w:eastAsia="仿宋_GB2312" w:cs="Times New Roman"/>
                  <w:b w:val="0"/>
                  <w:bCs w:val="0"/>
                  <w:color w:val="auto"/>
                  <w:kern w:val="0"/>
                  <w:sz w:val="20"/>
                  <w:szCs w:val="20"/>
                  <w:lang w:val="en-US" w:eastAsia="zh-CN" w:bidi="ar"/>
                  <w:rPrChange w:id="2268" w:author="ðhjあ" w:date="2025-08-28T09:19:47Z">
                    <w:rPr>
                      <w:rFonts w:hint="eastAsia" w:ascii="Times New Roman" w:hAnsi="Times New Roman" w:eastAsia="方正仿宋_GB2312" w:cs="Times New Roman"/>
                      <w:color w:val="auto"/>
                      <w:kern w:val="0"/>
                      <w:sz w:val="20"/>
                      <w:szCs w:val="20"/>
                      <w:lang w:val="en-US" w:eastAsia="zh-CN" w:bidi="ar"/>
                    </w:rPr>
                  </w:rPrChange>
                </w:rPr>
                <w:t>含</w:t>
              </w:r>
            </w:ins>
            <w:ins w:id="2269" w:author="ðhjあ" w:date="2025-08-25T15:47:18Z">
              <w:r>
                <w:rPr>
                  <w:rFonts w:hint="eastAsia" w:ascii="Times New Roman" w:hAnsi="Times New Roman" w:eastAsia="仿宋_GB2312" w:cs="Times New Roman"/>
                  <w:b w:val="0"/>
                  <w:bCs w:val="0"/>
                  <w:color w:val="auto"/>
                  <w:kern w:val="0"/>
                  <w:sz w:val="20"/>
                  <w:szCs w:val="20"/>
                  <w:lang w:eastAsia="zh-CN" w:bidi="ar"/>
                  <w:rPrChange w:id="2270" w:author="ðhjあ" w:date="2025-08-28T09:19:47Z">
                    <w:rPr>
                      <w:rFonts w:hint="eastAsia" w:ascii="Times New Roman" w:hAnsi="Times New Roman" w:eastAsia="方正仿宋_GB2312" w:cs="Times New Roman"/>
                      <w:color w:val="auto"/>
                      <w:kern w:val="0"/>
                      <w:sz w:val="20"/>
                      <w:szCs w:val="20"/>
                      <w:lang w:eastAsia="zh-CN" w:bidi="ar"/>
                    </w:rPr>
                  </w:rPrChange>
                </w:rPr>
                <w:t>）</w:t>
              </w:r>
            </w:ins>
            <w:r>
              <w:rPr>
                <w:rFonts w:hint="eastAsia" w:ascii="Times New Roman" w:hAnsi="Times New Roman" w:eastAsia="仿宋_GB2312" w:cs="Times New Roman"/>
                <w:b w:val="0"/>
                <w:bCs w:val="0"/>
                <w:color w:val="auto"/>
                <w:kern w:val="0"/>
                <w:sz w:val="20"/>
                <w:szCs w:val="20"/>
                <w:lang w:bidi="ar"/>
                <w:rPrChange w:id="2271" w:author="ðhjあ" w:date="2025-08-28T09:19:47Z">
                  <w:rPr>
                    <w:rFonts w:hint="eastAsia" w:ascii="Times New Roman" w:hAnsi="Times New Roman" w:eastAsia="方正仿宋_GB2312" w:cs="Times New Roman"/>
                    <w:color w:val="auto"/>
                    <w:kern w:val="0"/>
                    <w:sz w:val="20"/>
                    <w:szCs w:val="20"/>
                    <w:lang w:bidi="ar"/>
                  </w:rPr>
                </w:rPrChange>
              </w:rPr>
              <w:t>以下罚款</w:t>
            </w:r>
          </w:p>
        </w:tc>
        <w:tc>
          <w:tcPr>
            <w:tcW w:w="1690" w:type="dxa"/>
            <w:vMerge w:val="continue"/>
            <w:tcBorders>
              <w:tl2br w:val="nil"/>
              <w:tr2bl w:val="nil"/>
            </w:tcBorders>
            <w:shd w:val="clear" w:color="auto" w:fill="auto"/>
            <w:vAlign w:val="center"/>
            <w:tcPrChange w:id="2272" w:author="ðhjあ" w:date="2025-08-26T16:41:48Z">
              <w:tcPr>
                <w:tcW w:w="1690" w:type="dxa"/>
                <w:vMerge w:val="continue"/>
                <w:tcBorders>
                  <w:tl2br w:val="nil"/>
                  <w:tr2bl w:val="nil"/>
                </w:tcBorders>
                <w:shd w:val="clear" w:color="auto" w:fill="auto"/>
                <w:vAlign w:val="center"/>
              </w:tcPr>
            </w:tcPrChange>
          </w:tcPr>
          <w:p w14:paraId="0FEBAEC2">
            <w:pPr>
              <w:widowControl/>
              <w:jc w:val="both"/>
              <w:rPr>
                <w:rFonts w:hint="eastAsia" w:ascii="Times New Roman" w:hAnsi="Times New Roman" w:eastAsia="仿宋_GB2312" w:cs="Times New Roman"/>
                <w:b w:val="0"/>
                <w:bCs w:val="0"/>
                <w:color w:val="000000"/>
                <w:sz w:val="20"/>
                <w:szCs w:val="20"/>
                <w:rPrChange w:id="2273" w:author="ðhjあ" w:date="2025-08-28T09:19:47Z">
                  <w:rPr>
                    <w:rFonts w:hint="eastAsia" w:ascii="Times New Roman" w:hAnsi="Times New Roman" w:eastAsia="方正仿宋_GB2312" w:cs="Times New Roman"/>
                    <w:color w:val="000000"/>
                    <w:sz w:val="20"/>
                    <w:szCs w:val="20"/>
                  </w:rPr>
                </w:rPrChange>
              </w:rPr>
            </w:pPr>
          </w:p>
        </w:tc>
      </w:tr>
      <w:tr w14:paraId="234AA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2274" w:author="ðhjあ" w:date="2025-08-26T16:41:48Z">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blPrExChange>
        </w:tblPrEx>
        <w:trPr>
          <w:trHeight w:val="113" w:hRule="atLeast"/>
        </w:trPr>
        <w:tc>
          <w:tcPr>
            <w:tcW w:w="503" w:type="dxa"/>
            <w:vMerge w:val="continue"/>
            <w:tcBorders>
              <w:tl2br w:val="nil"/>
              <w:tr2bl w:val="nil"/>
            </w:tcBorders>
            <w:shd w:val="clear" w:color="auto" w:fill="auto"/>
            <w:vAlign w:val="center"/>
            <w:tcPrChange w:id="2275" w:author="ðhjあ" w:date="2025-08-26T16:41:48Z">
              <w:tcPr>
                <w:tcW w:w="503" w:type="dxa"/>
                <w:vMerge w:val="continue"/>
                <w:tcBorders>
                  <w:tl2br w:val="nil"/>
                  <w:tr2bl w:val="nil"/>
                </w:tcBorders>
                <w:shd w:val="clear" w:color="auto" w:fill="auto"/>
                <w:vAlign w:val="center"/>
              </w:tcPr>
            </w:tcPrChange>
          </w:tcPr>
          <w:p w14:paraId="319423FD">
            <w:pPr>
              <w:widowControl/>
              <w:jc w:val="center"/>
              <w:rPr>
                <w:rFonts w:hint="eastAsia" w:ascii="Times New Roman" w:hAnsi="Times New Roman" w:eastAsia="仿宋_GB2312" w:cs="Times New Roman"/>
                <w:b w:val="0"/>
                <w:bCs w:val="0"/>
                <w:color w:val="auto"/>
                <w:sz w:val="20"/>
                <w:szCs w:val="20"/>
                <w:rPrChange w:id="2276" w:author="ðhjあ" w:date="2025-08-28T09:19:47Z">
                  <w:rPr>
                    <w:rFonts w:hint="eastAsia" w:ascii="Times New Roman" w:hAnsi="Times New Roman" w:eastAsia="方正仿宋_GB2312" w:cs="Times New Roman"/>
                    <w:color w:val="auto"/>
                    <w:sz w:val="20"/>
                    <w:szCs w:val="20"/>
                  </w:rPr>
                </w:rPrChange>
              </w:rPr>
            </w:pPr>
          </w:p>
        </w:tc>
        <w:tc>
          <w:tcPr>
            <w:tcW w:w="822" w:type="dxa"/>
            <w:vMerge w:val="continue"/>
            <w:tcBorders>
              <w:tl2br w:val="nil"/>
              <w:tr2bl w:val="nil"/>
            </w:tcBorders>
            <w:shd w:val="clear" w:color="auto" w:fill="auto"/>
            <w:vAlign w:val="center"/>
            <w:tcPrChange w:id="2277" w:author="ðhjあ" w:date="2025-08-26T16:41:48Z">
              <w:tcPr>
                <w:tcW w:w="822" w:type="dxa"/>
                <w:vMerge w:val="continue"/>
                <w:tcBorders>
                  <w:tl2br w:val="nil"/>
                  <w:tr2bl w:val="nil"/>
                </w:tcBorders>
                <w:shd w:val="clear" w:color="auto" w:fill="auto"/>
                <w:vAlign w:val="center"/>
              </w:tcPr>
            </w:tcPrChange>
          </w:tcPr>
          <w:p w14:paraId="32F53A51">
            <w:pPr>
              <w:widowControl/>
              <w:jc w:val="center"/>
              <w:rPr>
                <w:rFonts w:hint="eastAsia" w:ascii="Times New Roman" w:hAnsi="Times New Roman" w:eastAsia="仿宋_GB2312" w:cs="Times New Roman"/>
                <w:b w:val="0"/>
                <w:bCs w:val="0"/>
                <w:color w:val="auto"/>
                <w:sz w:val="20"/>
                <w:szCs w:val="20"/>
                <w:rPrChange w:id="2278" w:author="ðhjあ" w:date="2025-08-28T09:19:47Z">
                  <w:rPr>
                    <w:rFonts w:hint="eastAsia" w:ascii="Times New Roman" w:hAnsi="Times New Roman" w:eastAsia="方正仿宋_GB2312" w:cs="Times New Roman"/>
                    <w:color w:val="auto"/>
                    <w:sz w:val="20"/>
                    <w:szCs w:val="20"/>
                  </w:rPr>
                </w:rPrChange>
              </w:rPr>
            </w:pPr>
          </w:p>
        </w:tc>
        <w:tc>
          <w:tcPr>
            <w:tcW w:w="1866" w:type="dxa"/>
            <w:gridSpan w:val="2"/>
            <w:vMerge w:val="continue"/>
            <w:tcBorders>
              <w:tl2br w:val="nil"/>
              <w:tr2bl w:val="nil"/>
            </w:tcBorders>
            <w:shd w:val="clear" w:color="auto" w:fill="auto"/>
            <w:vAlign w:val="center"/>
            <w:tcPrChange w:id="2279" w:author="ðhjあ" w:date="2025-08-26T16:41:48Z">
              <w:tcPr>
                <w:tcW w:w="1866" w:type="dxa"/>
                <w:gridSpan w:val="2"/>
                <w:vMerge w:val="continue"/>
                <w:tcBorders>
                  <w:tl2br w:val="nil"/>
                  <w:tr2bl w:val="nil"/>
                </w:tcBorders>
                <w:shd w:val="clear" w:color="auto" w:fill="auto"/>
                <w:vAlign w:val="center"/>
              </w:tcPr>
            </w:tcPrChange>
          </w:tcPr>
          <w:p w14:paraId="02C0603D">
            <w:pPr>
              <w:widowControl/>
              <w:jc w:val="center"/>
              <w:rPr>
                <w:rFonts w:hint="eastAsia" w:ascii="Times New Roman" w:hAnsi="Times New Roman" w:eastAsia="仿宋_GB2312" w:cs="Times New Roman"/>
                <w:b w:val="0"/>
                <w:bCs w:val="0"/>
                <w:color w:val="auto"/>
                <w:sz w:val="20"/>
                <w:szCs w:val="20"/>
                <w:rPrChange w:id="2280" w:author="ðhjあ" w:date="2025-08-28T09:19:47Z">
                  <w:rPr>
                    <w:rFonts w:hint="eastAsia" w:ascii="Times New Roman" w:hAnsi="Times New Roman" w:eastAsia="方正仿宋_GB2312" w:cs="Times New Roman"/>
                    <w:color w:val="auto"/>
                    <w:sz w:val="20"/>
                    <w:szCs w:val="20"/>
                  </w:rPr>
                </w:rPrChange>
              </w:rPr>
            </w:pPr>
          </w:p>
        </w:tc>
        <w:tc>
          <w:tcPr>
            <w:tcW w:w="3833" w:type="dxa"/>
            <w:gridSpan w:val="2"/>
            <w:vMerge w:val="continue"/>
            <w:tcBorders>
              <w:tl2br w:val="nil"/>
              <w:tr2bl w:val="nil"/>
            </w:tcBorders>
            <w:shd w:val="clear" w:color="auto" w:fill="auto"/>
            <w:vAlign w:val="center"/>
            <w:tcPrChange w:id="2281" w:author="ðhjあ" w:date="2025-08-26T16:41:48Z">
              <w:tcPr>
                <w:tcW w:w="3833" w:type="dxa"/>
                <w:gridSpan w:val="3"/>
                <w:vMerge w:val="continue"/>
                <w:tcBorders>
                  <w:tl2br w:val="nil"/>
                  <w:tr2bl w:val="nil"/>
                </w:tcBorders>
                <w:shd w:val="clear" w:color="auto" w:fill="auto"/>
                <w:vAlign w:val="center"/>
              </w:tcPr>
            </w:tcPrChange>
          </w:tcPr>
          <w:p w14:paraId="5493B69A">
            <w:pPr>
              <w:widowControl/>
              <w:jc w:val="both"/>
              <w:rPr>
                <w:rFonts w:hint="eastAsia" w:ascii="Times New Roman" w:hAnsi="Times New Roman" w:eastAsia="仿宋_GB2312" w:cs="Times New Roman"/>
                <w:b w:val="0"/>
                <w:bCs w:val="0"/>
                <w:color w:val="auto"/>
                <w:sz w:val="20"/>
                <w:szCs w:val="20"/>
                <w:rPrChange w:id="2282" w:author="ðhjあ" w:date="2025-08-28T09:19:47Z">
                  <w:rPr>
                    <w:rFonts w:hint="eastAsia" w:ascii="Times New Roman" w:hAnsi="Times New Roman" w:eastAsia="方正仿宋_GB2312" w:cs="Times New Roman"/>
                    <w:color w:val="auto"/>
                    <w:sz w:val="20"/>
                    <w:szCs w:val="20"/>
                  </w:rPr>
                </w:rPrChange>
              </w:rPr>
            </w:pPr>
          </w:p>
        </w:tc>
        <w:tc>
          <w:tcPr>
            <w:tcW w:w="778" w:type="dxa"/>
            <w:tcBorders>
              <w:tl2br w:val="nil"/>
              <w:tr2bl w:val="nil"/>
            </w:tcBorders>
            <w:shd w:val="clear" w:color="auto" w:fill="auto"/>
            <w:vAlign w:val="center"/>
            <w:tcPrChange w:id="2283" w:author="ðhjあ" w:date="2025-08-26T16:41:48Z">
              <w:tcPr>
                <w:tcW w:w="778" w:type="dxa"/>
                <w:gridSpan w:val="2"/>
                <w:tcBorders>
                  <w:tl2br w:val="nil"/>
                  <w:tr2bl w:val="nil"/>
                </w:tcBorders>
                <w:shd w:val="clear" w:color="auto" w:fill="auto"/>
                <w:vAlign w:val="center"/>
              </w:tcPr>
            </w:tcPrChange>
          </w:tcPr>
          <w:p w14:paraId="3B8FCC99">
            <w:pPr>
              <w:widowControl/>
              <w:jc w:val="center"/>
              <w:textAlignment w:val="center"/>
              <w:rPr>
                <w:rFonts w:hint="eastAsia" w:ascii="Times New Roman" w:hAnsi="Times New Roman" w:eastAsia="仿宋_GB2312" w:cs="Times New Roman"/>
                <w:b w:val="0"/>
                <w:bCs w:val="0"/>
                <w:color w:val="auto"/>
                <w:sz w:val="20"/>
                <w:szCs w:val="20"/>
                <w:rPrChange w:id="2284" w:author="ðhjあ" w:date="2025-08-28T09:19:47Z">
                  <w:rPr>
                    <w:rFonts w:hint="eastAsia" w:ascii="Times New Roman" w:hAnsi="Times New Roman" w:eastAsia="方正仿宋_GB2312" w:cs="Times New Roman"/>
                    <w:color w:val="auto"/>
                    <w:sz w:val="20"/>
                    <w:szCs w:val="20"/>
                  </w:rPr>
                </w:rPrChange>
              </w:rPr>
            </w:pPr>
            <w:r>
              <w:rPr>
                <w:rFonts w:hint="eastAsia" w:ascii="Times New Roman" w:hAnsi="Times New Roman" w:eastAsia="仿宋_GB2312" w:cs="Times New Roman"/>
                <w:b w:val="0"/>
                <w:bCs w:val="0"/>
                <w:color w:val="auto"/>
                <w:kern w:val="0"/>
                <w:sz w:val="20"/>
                <w:szCs w:val="20"/>
                <w:lang w:bidi="ar"/>
                <w:rPrChange w:id="2285" w:author="ðhjあ" w:date="2025-08-28T09:19:47Z">
                  <w:rPr>
                    <w:rFonts w:hint="eastAsia" w:ascii="Times New Roman" w:hAnsi="Times New Roman" w:eastAsia="方正仿宋_GB2312" w:cs="Times New Roman"/>
                    <w:color w:val="auto"/>
                    <w:kern w:val="0"/>
                    <w:sz w:val="20"/>
                    <w:szCs w:val="20"/>
                    <w:lang w:bidi="ar"/>
                  </w:rPr>
                </w:rPrChange>
              </w:rPr>
              <w:t>一般处罚</w:t>
            </w:r>
          </w:p>
        </w:tc>
        <w:tc>
          <w:tcPr>
            <w:tcW w:w="3367" w:type="dxa"/>
            <w:gridSpan w:val="2"/>
            <w:tcBorders>
              <w:tl2br w:val="nil"/>
              <w:tr2bl w:val="nil"/>
            </w:tcBorders>
            <w:shd w:val="clear" w:color="auto" w:fill="auto"/>
            <w:vAlign w:val="center"/>
            <w:tcPrChange w:id="2286" w:author="ðhjあ" w:date="2025-08-26T16:41:48Z">
              <w:tcPr>
                <w:tcW w:w="3367" w:type="dxa"/>
                <w:gridSpan w:val="2"/>
                <w:tcBorders>
                  <w:tl2br w:val="nil"/>
                  <w:tr2bl w:val="nil"/>
                </w:tcBorders>
                <w:shd w:val="clear" w:color="auto" w:fill="auto"/>
                <w:vAlign w:val="center"/>
              </w:tcPr>
            </w:tcPrChange>
          </w:tcPr>
          <w:p w14:paraId="6809C79D">
            <w:pPr>
              <w:widowControl/>
              <w:jc w:val="both"/>
              <w:textAlignment w:val="center"/>
              <w:rPr>
                <w:rFonts w:hint="eastAsia" w:ascii="Times New Roman" w:hAnsi="Times New Roman" w:eastAsia="仿宋_GB2312" w:cs="Times New Roman"/>
                <w:b w:val="0"/>
                <w:bCs w:val="0"/>
                <w:color w:val="auto"/>
                <w:sz w:val="20"/>
                <w:szCs w:val="20"/>
                <w:lang w:val="en-US" w:eastAsia="zh-CN"/>
                <w:rPrChange w:id="2287" w:author="ðhjあ" w:date="2025-08-28T09:19:47Z">
                  <w:rPr>
                    <w:rFonts w:hint="eastAsia" w:ascii="Times New Roman" w:hAnsi="Times New Roman" w:eastAsia="方正仿宋_GB2312" w:cs="Times New Roman"/>
                    <w:color w:val="auto"/>
                    <w:sz w:val="20"/>
                    <w:szCs w:val="20"/>
                    <w:lang w:val="en-US" w:eastAsia="zh-CN"/>
                  </w:rPr>
                </w:rPrChange>
              </w:rPr>
            </w:pPr>
            <w:r>
              <w:rPr>
                <w:rFonts w:hint="eastAsia" w:ascii="Times New Roman" w:hAnsi="Times New Roman" w:eastAsia="仿宋_GB2312" w:cs="Times New Roman"/>
                <w:b w:val="0"/>
                <w:bCs w:val="0"/>
                <w:color w:val="auto"/>
                <w:kern w:val="0"/>
                <w:sz w:val="20"/>
                <w:szCs w:val="20"/>
                <w:lang w:bidi="ar"/>
                <w:rPrChange w:id="2288" w:author="ðhjあ" w:date="2025-08-28T09:19:47Z">
                  <w:rPr>
                    <w:rFonts w:hint="eastAsia" w:ascii="Times New Roman" w:hAnsi="Times New Roman" w:eastAsia="方正仿宋_GB2312" w:cs="Times New Roman"/>
                    <w:color w:val="auto"/>
                    <w:kern w:val="0"/>
                    <w:sz w:val="20"/>
                    <w:szCs w:val="20"/>
                    <w:lang w:bidi="ar"/>
                  </w:rPr>
                </w:rPrChange>
              </w:rPr>
              <w:t>建筑面积在1</w:t>
            </w:r>
            <w:r>
              <w:rPr>
                <w:rFonts w:hint="eastAsia" w:ascii="Times New Roman" w:hAnsi="Times New Roman" w:eastAsia="仿宋_GB2312" w:cs="Times New Roman"/>
                <w:b w:val="0"/>
                <w:bCs w:val="0"/>
                <w:color w:val="auto"/>
                <w:kern w:val="0"/>
                <w:sz w:val="20"/>
                <w:szCs w:val="20"/>
                <w:lang w:val="en-US" w:eastAsia="zh-CN" w:bidi="ar"/>
                <w:rPrChange w:id="2289" w:author="ðhjあ" w:date="2025-08-28T09:19:47Z">
                  <w:rPr>
                    <w:rFonts w:hint="eastAsia" w:ascii="Times New Roman" w:hAnsi="Times New Roman" w:eastAsia="方正仿宋_GB2312" w:cs="Times New Roman"/>
                    <w:color w:val="auto"/>
                    <w:kern w:val="0"/>
                    <w:sz w:val="20"/>
                    <w:szCs w:val="20"/>
                    <w:lang w:val="en-US" w:eastAsia="zh-CN" w:bidi="ar"/>
                  </w:rPr>
                </w:rPrChange>
              </w:rPr>
              <w:t>0000</w:t>
            </w:r>
            <w:r>
              <w:rPr>
                <w:rFonts w:hint="eastAsia" w:ascii="Times New Roman" w:hAnsi="Times New Roman" w:eastAsia="仿宋_GB2312" w:cs="Times New Roman"/>
                <w:b w:val="0"/>
                <w:bCs w:val="0"/>
                <w:color w:val="auto"/>
                <w:kern w:val="0"/>
                <w:sz w:val="20"/>
                <w:szCs w:val="20"/>
                <w:lang w:bidi="ar"/>
                <w:rPrChange w:id="2290" w:author="ðhjあ" w:date="2025-08-28T09:19:47Z">
                  <w:rPr>
                    <w:rFonts w:hint="eastAsia" w:ascii="Times New Roman" w:hAnsi="Times New Roman" w:eastAsia="方正仿宋_GB2312" w:cs="Times New Roman"/>
                    <w:color w:val="auto"/>
                    <w:kern w:val="0"/>
                    <w:sz w:val="20"/>
                    <w:szCs w:val="20"/>
                    <w:lang w:bidi="ar"/>
                  </w:rPr>
                </w:rPrChange>
              </w:rPr>
              <w:t>平方米以上3</w:t>
            </w:r>
            <w:r>
              <w:rPr>
                <w:rFonts w:hint="eastAsia" w:ascii="Times New Roman" w:hAnsi="Times New Roman" w:eastAsia="仿宋_GB2312" w:cs="Times New Roman"/>
                <w:b w:val="0"/>
                <w:bCs w:val="0"/>
                <w:color w:val="auto"/>
                <w:kern w:val="0"/>
                <w:sz w:val="20"/>
                <w:szCs w:val="20"/>
                <w:lang w:val="en-US" w:eastAsia="zh-CN" w:bidi="ar"/>
                <w:rPrChange w:id="2291" w:author="ðhjあ" w:date="2025-08-28T09:19:47Z">
                  <w:rPr>
                    <w:rFonts w:hint="eastAsia" w:ascii="Times New Roman" w:hAnsi="Times New Roman" w:eastAsia="方正仿宋_GB2312" w:cs="Times New Roman"/>
                    <w:color w:val="auto"/>
                    <w:kern w:val="0"/>
                    <w:sz w:val="20"/>
                    <w:szCs w:val="20"/>
                    <w:lang w:val="en-US" w:eastAsia="zh-CN" w:bidi="ar"/>
                  </w:rPr>
                </w:rPrChange>
              </w:rPr>
              <w:t>0000</w:t>
            </w:r>
            <w:r>
              <w:rPr>
                <w:rFonts w:hint="eastAsia" w:ascii="Times New Roman" w:hAnsi="Times New Roman" w:eastAsia="仿宋_GB2312" w:cs="Times New Roman"/>
                <w:b w:val="0"/>
                <w:bCs w:val="0"/>
                <w:color w:val="auto"/>
                <w:kern w:val="0"/>
                <w:sz w:val="20"/>
                <w:szCs w:val="20"/>
                <w:lang w:bidi="ar"/>
                <w:rPrChange w:id="2292" w:author="ðhjあ" w:date="2025-08-28T09:19:47Z">
                  <w:rPr>
                    <w:rFonts w:hint="eastAsia" w:ascii="Times New Roman" w:hAnsi="Times New Roman" w:eastAsia="方正仿宋_GB2312" w:cs="Times New Roman"/>
                    <w:color w:val="auto"/>
                    <w:kern w:val="0"/>
                    <w:sz w:val="20"/>
                    <w:szCs w:val="20"/>
                    <w:lang w:bidi="ar"/>
                  </w:rPr>
                </w:rPrChange>
              </w:rPr>
              <w:t>平方米</w:t>
            </w:r>
            <w:ins w:id="2293" w:author="ðhjあ" w:date="2025-08-26T11:05:06Z">
              <w:r>
                <w:rPr>
                  <w:rFonts w:hint="eastAsia" w:ascii="Times New Roman" w:hAnsi="Times New Roman" w:eastAsia="仿宋_GB2312" w:cs="Times New Roman"/>
                  <w:b w:val="0"/>
                  <w:bCs w:val="0"/>
                  <w:color w:val="auto"/>
                  <w:kern w:val="0"/>
                  <w:sz w:val="20"/>
                  <w:szCs w:val="20"/>
                  <w:lang w:val="en-US" w:eastAsia="zh-CN" w:bidi="ar"/>
                  <w:rPrChange w:id="2294" w:author="ðhjあ" w:date="2025-08-28T09:19:47Z">
                    <w:rPr>
                      <w:rFonts w:hint="eastAsia" w:ascii="Times New Roman" w:hAnsi="Times New Roman" w:eastAsia="方正仿宋_GB2312" w:cs="Times New Roman"/>
                      <w:color w:val="auto"/>
                      <w:kern w:val="0"/>
                      <w:sz w:val="20"/>
                      <w:szCs w:val="20"/>
                      <w:lang w:val="en-US" w:eastAsia="zh-CN" w:bidi="ar"/>
                    </w:rPr>
                  </w:rPrChange>
                </w:rPr>
                <w:t>（含）</w:t>
              </w:r>
            </w:ins>
            <w:r>
              <w:rPr>
                <w:rFonts w:hint="eastAsia" w:ascii="Times New Roman" w:hAnsi="Times New Roman" w:eastAsia="仿宋_GB2312" w:cs="Times New Roman"/>
                <w:b w:val="0"/>
                <w:bCs w:val="0"/>
                <w:color w:val="auto"/>
                <w:kern w:val="0"/>
                <w:sz w:val="20"/>
                <w:szCs w:val="20"/>
                <w:lang w:bidi="ar"/>
                <w:rPrChange w:id="2295" w:author="ðhjあ" w:date="2025-08-28T09:19:47Z">
                  <w:rPr>
                    <w:rFonts w:hint="eastAsia" w:ascii="Times New Roman" w:hAnsi="Times New Roman" w:eastAsia="方正仿宋_GB2312" w:cs="Times New Roman"/>
                    <w:color w:val="auto"/>
                    <w:kern w:val="0"/>
                    <w:sz w:val="20"/>
                    <w:szCs w:val="20"/>
                    <w:lang w:bidi="ar"/>
                  </w:rPr>
                </w:rPrChange>
              </w:rPr>
              <w:t>以下</w:t>
            </w:r>
            <w:r>
              <w:rPr>
                <w:rFonts w:hint="eastAsia" w:ascii="Times New Roman" w:hAnsi="Times New Roman" w:eastAsia="仿宋_GB2312" w:cs="Times New Roman"/>
                <w:b w:val="0"/>
                <w:bCs w:val="0"/>
                <w:color w:val="auto"/>
                <w:kern w:val="0"/>
                <w:sz w:val="20"/>
                <w:szCs w:val="20"/>
                <w:lang w:eastAsia="zh-CN" w:bidi="ar"/>
                <w:rPrChange w:id="2296" w:author="ðhjあ" w:date="2025-08-28T09:19:47Z">
                  <w:rPr>
                    <w:rFonts w:hint="eastAsia" w:ascii="Times New Roman" w:hAnsi="Times New Roman" w:eastAsia="方正仿宋_GB2312" w:cs="Times New Roman"/>
                    <w:color w:val="auto"/>
                    <w:kern w:val="0"/>
                    <w:sz w:val="20"/>
                    <w:szCs w:val="20"/>
                    <w:lang w:eastAsia="zh-CN" w:bidi="ar"/>
                  </w:rPr>
                </w:rPrChange>
              </w:rPr>
              <w:t>或工程造价在</w:t>
            </w:r>
            <w:r>
              <w:rPr>
                <w:rFonts w:hint="eastAsia" w:ascii="Times New Roman" w:hAnsi="Times New Roman" w:eastAsia="仿宋_GB2312" w:cs="Times New Roman"/>
                <w:b w:val="0"/>
                <w:bCs w:val="0"/>
                <w:color w:val="auto"/>
                <w:kern w:val="0"/>
                <w:sz w:val="20"/>
                <w:szCs w:val="20"/>
                <w:lang w:val="en-US" w:eastAsia="zh-CN" w:bidi="ar"/>
                <w:rPrChange w:id="2297" w:author="ðhjあ" w:date="2025-08-28T09:19:47Z">
                  <w:rPr>
                    <w:rFonts w:hint="eastAsia" w:ascii="Times New Roman" w:hAnsi="Times New Roman" w:eastAsia="方正仿宋_GB2312" w:cs="Times New Roman"/>
                    <w:color w:val="auto"/>
                    <w:kern w:val="0"/>
                    <w:sz w:val="20"/>
                    <w:szCs w:val="20"/>
                    <w:lang w:val="en-US" w:eastAsia="zh-CN" w:bidi="ar"/>
                  </w:rPr>
                </w:rPrChange>
              </w:rPr>
              <w:t>3000</w:t>
            </w:r>
            <w:ins w:id="2298" w:author="ðhjあ" w:date="2025-08-25T15:43:03Z">
              <w:r>
                <w:rPr>
                  <w:rFonts w:hint="eastAsia" w:ascii="Times New Roman" w:hAnsi="Times New Roman" w:eastAsia="仿宋_GB2312" w:cs="Times New Roman"/>
                  <w:b w:val="0"/>
                  <w:bCs w:val="0"/>
                  <w:color w:val="auto"/>
                  <w:kern w:val="0"/>
                  <w:sz w:val="20"/>
                  <w:szCs w:val="20"/>
                  <w:lang w:val="en-US" w:eastAsia="zh-CN" w:bidi="ar"/>
                  <w:rPrChange w:id="2299" w:author="ðhjあ" w:date="2025-08-28T09:19:47Z">
                    <w:rPr>
                      <w:rFonts w:hint="eastAsia" w:ascii="Times New Roman" w:hAnsi="Times New Roman" w:eastAsia="方正仿宋_GB2312" w:cs="Times New Roman"/>
                      <w:color w:val="auto"/>
                      <w:kern w:val="0"/>
                      <w:sz w:val="20"/>
                      <w:szCs w:val="20"/>
                      <w:lang w:val="en-US" w:eastAsia="zh-CN" w:bidi="ar"/>
                    </w:rPr>
                  </w:rPrChange>
                </w:rPr>
                <w:t>万元</w:t>
              </w:r>
            </w:ins>
            <w:r>
              <w:rPr>
                <w:rFonts w:hint="eastAsia" w:ascii="Times New Roman" w:hAnsi="Times New Roman" w:eastAsia="仿宋_GB2312" w:cs="Times New Roman"/>
                <w:b w:val="0"/>
                <w:bCs w:val="0"/>
                <w:color w:val="auto"/>
                <w:kern w:val="0"/>
                <w:sz w:val="20"/>
                <w:szCs w:val="20"/>
                <w:lang w:val="en-US" w:eastAsia="zh-CN" w:bidi="ar"/>
                <w:rPrChange w:id="2300" w:author="ðhjあ" w:date="2025-08-28T09:19:47Z">
                  <w:rPr>
                    <w:rFonts w:hint="eastAsia" w:ascii="Times New Roman" w:hAnsi="Times New Roman" w:eastAsia="方正仿宋_GB2312" w:cs="Times New Roman"/>
                    <w:color w:val="auto"/>
                    <w:kern w:val="0"/>
                    <w:sz w:val="20"/>
                    <w:szCs w:val="20"/>
                    <w:lang w:val="en-US" w:eastAsia="zh-CN" w:bidi="ar"/>
                  </w:rPr>
                </w:rPrChange>
              </w:rPr>
              <w:t>以上</w:t>
            </w:r>
            <w:del w:id="2301" w:author="ðhjあ" w:date="2025-08-26T11:05:10Z">
              <w:r>
                <w:rPr>
                  <w:rFonts w:hint="eastAsia" w:ascii="Times New Roman" w:hAnsi="Times New Roman" w:eastAsia="仿宋_GB2312" w:cs="Times New Roman"/>
                  <w:b w:val="0"/>
                  <w:bCs w:val="0"/>
                  <w:color w:val="auto"/>
                  <w:kern w:val="0"/>
                  <w:sz w:val="20"/>
                  <w:szCs w:val="20"/>
                  <w:lang w:val="en-US" w:eastAsia="zh-CN" w:bidi="ar"/>
                  <w:rPrChange w:id="2302" w:author="ðhjあ" w:date="2025-08-28T09:19:47Z">
                    <w:rPr>
                      <w:rFonts w:hint="eastAsia" w:ascii="Times New Roman" w:hAnsi="Times New Roman" w:eastAsia="方正仿宋_GB2312" w:cs="Times New Roman"/>
                      <w:color w:val="auto"/>
                      <w:kern w:val="0"/>
                      <w:sz w:val="20"/>
                      <w:szCs w:val="20"/>
                      <w:lang w:val="en-US" w:eastAsia="zh-CN" w:bidi="ar"/>
                    </w:rPr>
                  </w:rPrChange>
                </w:rPr>
                <w:delText>（含）</w:delText>
              </w:r>
            </w:del>
            <w:r>
              <w:rPr>
                <w:rFonts w:hint="eastAsia" w:ascii="Times New Roman" w:hAnsi="Times New Roman" w:eastAsia="仿宋_GB2312" w:cs="Times New Roman"/>
                <w:b w:val="0"/>
                <w:bCs w:val="0"/>
                <w:color w:val="auto"/>
                <w:kern w:val="0"/>
                <w:sz w:val="20"/>
                <w:szCs w:val="20"/>
                <w:lang w:val="en-US" w:eastAsia="zh-CN" w:bidi="ar"/>
                <w:rPrChange w:id="2303" w:author="ðhjあ" w:date="2025-08-28T09:19:47Z">
                  <w:rPr>
                    <w:rFonts w:hint="eastAsia" w:ascii="Times New Roman" w:hAnsi="Times New Roman" w:eastAsia="方正仿宋_GB2312" w:cs="Times New Roman"/>
                    <w:color w:val="auto"/>
                    <w:kern w:val="0"/>
                    <w:sz w:val="20"/>
                    <w:szCs w:val="20"/>
                    <w:lang w:val="en-US" w:eastAsia="zh-CN" w:bidi="ar"/>
                  </w:rPr>
                </w:rPrChange>
              </w:rPr>
              <w:t>5000</w:t>
            </w:r>
            <w:ins w:id="2304" w:author="ðhjあ" w:date="2025-08-25T15:43:05Z">
              <w:r>
                <w:rPr>
                  <w:rFonts w:hint="eastAsia" w:ascii="Times New Roman" w:hAnsi="Times New Roman" w:eastAsia="仿宋_GB2312" w:cs="Times New Roman"/>
                  <w:b w:val="0"/>
                  <w:bCs w:val="0"/>
                  <w:color w:val="auto"/>
                  <w:kern w:val="0"/>
                  <w:sz w:val="20"/>
                  <w:szCs w:val="20"/>
                  <w:lang w:val="en-US" w:eastAsia="zh-CN" w:bidi="ar"/>
                  <w:rPrChange w:id="2305" w:author="ðhjあ" w:date="2025-08-28T09:19:47Z">
                    <w:rPr>
                      <w:rFonts w:hint="eastAsia" w:ascii="Times New Roman" w:hAnsi="Times New Roman" w:eastAsia="方正仿宋_GB2312" w:cs="Times New Roman"/>
                      <w:color w:val="auto"/>
                      <w:kern w:val="0"/>
                      <w:sz w:val="20"/>
                      <w:szCs w:val="20"/>
                      <w:lang w:val="en-US" w:eastAsia="zh-CN" w:bidi="ar"/>
                    </w:rPr>
                  </w:rPrChange>
                </w:rPr>
                <w:t>万元</w:t>
              </w:r>
            </w:ins>
            <w:ins w:id="2306" w:author="ðhjあ" w:date="2025-08-26T11:05:13Z">
              <w:r>
                <w:rPr>
                  <w:rFonts w:hint="eastAsia" w:ascii="Times New Roman" w:hAnsi="Times New Roman" w:eastAsia="仿宋_GB2312" w:cs="Times New Roman"/>
                  <w:b w:val="0"/>
                  <w:bCs w:val="0"/>
                  <w:color w:val="auto"/>
                  <w:kern w:val="0"/>
                  <w:sz w:val="20"/>
                  <w:szCs w:val="20"/>
                  <w:lang w:val="en-US" w:eastAsia="zh-CN" w:bidi="ar"/>
                  <w:rPrChange w:id="2307" w:author="ðhjあ" w:date="2025-08-28T09:19:47Z">
                    <w:rPr>
                      <w:rFonts w:hint="eastAsia" w:ascii="Times New Roman" w:hAnsi="Times New Roman" w:eastAsia="方正仿宋_GB2312" w:cs="Times New Roman"/>
                      <w:color w:val="auto"/>
                      <w:kern w:val="0"/>
                      <w:sz w:val="20"/>
                      <w:szCs w:val="20"/>
                      <w:lang w:val="en-US" w:eastAsia="zh-CN" w:bidi="ar"/>
                    </w:rPr>
                  </w:rPrChange>
                </w:rPr>
                <w:t>（含）</w:t>
              </w:r>
            </w:ins>
            <w:ins w:id="2308" w:author="ðhjあ" w:date="2025-08-25T15:44:14Z">
              <w:r>
                <w:rPr>
                  <w:rFonts w:hint="eastAsia" w:ascii="Times New Roman" w:hAnsi="Times New Roman" w:eastAsia="仿宋_GB2312" w:cs="Times New Roman"/>
                  <w:b w:val="0"/>
                  <w:bCs w:val="0"/>
                  <w:color w:val="auto"/>
                  <w:kern w:val="0"/>
                  <w:sz w:val="20"/>
                  <w:szCs w:val="20"/>
                  <w:lang w:val="en-US" w:eastAsia="zh-CN" w:bidi="ar"/>
                  <w:rPrChange w:id="2309" w:author="ðhjあ" w:date="2025-08-28T09:19:47Z">
                    <w:rPr>
                      <w:rFonts w:hint="eastAsia" w:ascii="Times New Roman" w:hAnsi="Times New Roman" w:eastAsia="方正仿宋_GB2312" w:cs="Times New Roman"/>
                      <w:color w:val="auto"/>
                      <w:kern w:val="0"/>
                      <w:sz w:val="20"/>
                      <w:szCs w:val="20"/>
                      <w:lang w:val="en-US" w:eastAsia="zh-CN" w:bidi="ar"/>
                    </w:rPr>
                  </w:rPrChange>
                </w:rPr>
                <w:t>以下</w:t>
              </w:r>
            </w:ins>
            <w:r>
              <w:rPr>
                <w:rFonts w:hint="eastAsia" w:ascii="Times New Roman" w:hAnsi="Times New Roman" w:eastAsia="仿宋_GB2312" w:cs="Times New Roman"/>
                <w:b w:val="0"/>
                <w:bCs w:val="0"/>
                <w:color w:val="auto"/>
                <w:kern w:val="0"/>
                <w:sz w:val="20"/>
                <w:szCs w:val="20"/>
                <w:lang w:val="en-US" w:eastAsia="zh-CN" w:bidi="ar"/>
                <w:rPrChange w:id="2310" w:author="ðhjあ" w:date="2025-08-28T09:19:47Z">
                  <w:rPr>
                    <w:rFonts w:hint="eastAsia" w:ascii="Times New Roman" w:hAnsi="Times New Roman" w:eastAsia="方正仿宋_GB2312" w:cs="Times New Roman"/>
                    <w:color w:val="auto"/>
                    <w:kern w:val="0"/>
                    <w:sz w:val="20"/>
                    <w:szCs w:val="20"/>
                    <w:lang w:val="en-US" w:eastAsia="zh-CN" w:bidi="ar"/>
                  </w:rPr>
                </w:rPrChange>
              </w:rPr>
              <w:t>的。</w:t>
            </w:r>
          </w:p>
        </w:tc>
        <w:tc>
          <w:tcPr>
            <w:tcW w:w="1177" w:type="dxa"/>
            <w:vMerge w:val="continue"/>
            <w:tcBorders>
              <w:tl2br w:val="nil"/>
              <w:tr2bl w:val="nil"/>
            </w:tcBorders>
            <w:shd w:val="clear" w:color="auto" w:fill="auto"/>
            <w:vAlign w:val="center"/>
            <w:tcPrChange w:id="2311" w:author="ðhjあ" w:date="2025-08-26T16:41:48Z">
              <w:tcPr>
                <w:tcW w:w="1477" w:type="dxa"/>
                <w:vMerge w:val="continue"/>
                <w:tcBorders>
                  <w:tl2br w:val="nil"/>
                  <w:tr2bl w:val="nil"/>
                </w:tcBorders>
                <w:shd w:val="clear" w:color="auto" w:fill="auto"/>
                <w:vAlign w:val="center"/>
              </w:tcPr>
            </w:tcPrChange>
          </w:tcPr>
          <w:p w14:paraId="14BF0D53">
            <w:pPr>
              <w:widowControl/>
              <w:jc w:val="both"/>
              <w:rPr>
                <w:rFonts w:hint="eastAsia" w:ascii="Times New Roman" w:hAnsi="Times New Roman" w:eastAsia="仿宋_GB2312" w:cs="Times New Roman"/>
                <w:b w:val="0"/>
                <w:bCs w:val="0"/>
                <w:color w:val="auto"/>
                <w:sz w:val="20"/>
                <w:szCs w:val="20"/>
                <w:rPrChange w:id="2312" w:author="ðhjあ" w:date="2025-08-28T09:19:47Z">
                  <w:rPr>
                    <w:rFonts w:hint="eastAsia" w:ascii="Times New Roman" w:hAnsi="Times New Roman" w:eastAsia="方正仿宋_GB2312" w:cs="Times New Roman"/>
                    <w:color w:val="auto"/>
                    <w:sz w:val="20"/>
                    <w:szCs w:val="20"/>
                  </w:rPr>
                </w:rPrChange>
              </w:rPr>
            </w:pPr>
          </w:p>
        </w:tc>
        <w:tc>
          <w:tcPr>
            <w:tcW w:w="1467" w:type="dxa"/>
            <w:gridSpan w:val="2"/>
            <w:tcBorders>
              <w:tl2br w:val="nil"/>
              <w:tr2bl w:val="nil"/>
            </w:tcBorders>
            <w:shd w:val="clear" w:color="auto" w:fill="auto"/>
            <w:vAlign w:val="center"/>
            <w:tcPrChange w:id="2313" w:author="ðhjあ" w:date="2025-08-26T16:41:48Z">
              <w:tcPr>
                <w:tcW w:w="1167" w:type="dxa"/>
                <w:tcBorders>
                  <w:tl2br w:val="nil"/>
                  <w:tr2bl w:val="nil"/>
                </w:tcBorders>
                <w:shd w:val="clear" w:color="auto" w:fill="auto"/>
                <w:vAlign w:val="center"/>
              </w:tcPr>
            </w:tcPrChange>
          </w:tcPr>
          <w:p w14:paraId="2E2B0A91">
            <w:pPr>
              <w:widowControl/>
              <w:jc w:val="both"/>
              <w:textAlignment w:val="center"/>
              <w:rPr>
                <w:rFonts w:hint="eastAsia" w:ascii="Times New Roman" w:hAnsi="Times New Roman" w:eastAsia="仿宋_GB2312" w:cs="Times New Roman"/>
                <w:b w:val="0"/>
                <w:bCs w:val="0"/>
                <w:color w:val="auto"/>
                <w:sz w:val="20"/>
                <w:szCs w:val="20"/>
                <w:rPrChange w:id="2314" w:author="ðhjあ" w:date="2025-08-28T09:19:47Z">
                  <w:rPr>
                    <w:rFonts w:hint="eastAsia" w:ascii="Times New Roman" w:hAnsi="Times New Roman" w:eastAsia="方正仿宋_GB2312" w:cs="Times New Roman"/>
                    <w:color w:val="auto"/>
                    <w:sz w:val="20"/>
                    <w:szCs w:val="20"/>
                  </w:rPr>
                </w:rPrChange>
              </w:rPr>
            </w:pPr>
            <w:r>
              <w:rPr>
                <w:rFonts w:hint="eastAsia" w:ascii="Times New Roman" w:hAnsi="Times New Roman" w:eastAsia="仿宋_GB2312" w:cs="Times New Roman"/>
                <w:b w:val="0"/>
                <w:bCs w:val="0"/>
                <w:color w:val="auto"/>
                <w:kern w:val="0"/>
                <w:sz w:val="20"/>
                <w:szCs w:val="20"/>
                <w:lang w:bidi="ar"/>
                <w:rPrChange w:id="2315" w:author="ðhjあ" w:date="2025-08-28T09:19:47Z">
                  <w:rPr>
                    <w:rFonts w:hint="eastAsia" w:ascii="Times New Roman" w:hAnsi="Times New Roman" w:eastAsia="方正仿宋_GB2312" w:cs="Times New Roman"/>
                    <w:color w:val="auto"/>
                    <w:kern w:val="0"/>
                    <w:sz w:val="20"/>
                    <w:szCs w:val="20"/>
                    <w:lang w:bidi="ar"/>
                  </w:rPr>
                </w:rPrChange>
              </w:rPr>
              <w:t>处10万元以上15万元</w:t>
            </w:r>
            <w:ins w:id="2316" w:author="ðhjあ" w:date="2025-08-25T15:47:20Z">
              <w:r>
                <w:rPr>
                  <w:rFonts w:hint="eastAsia" w:ascii="Times New Roman" w:hAnsi="Times New Roman" w:eastAsia="仿宋_GB2312" w:cs="Times New Roman"/>
                  <w:b w:val="0"/>
                  <w:bCs w:val="0"/>
                  <w:color w:val="auto"/>
                  <w:kern w:val="0"/>
                  <w:sz w:val="20"/>
                  <w:szCs w:val="20"/>
                  <w:lang w:eastAsia="zh-CN" w:bidi="ar"/>
                  <w:rPrChange w:id="2317" w:author="ðhjあ" w:date="2025-08-28T09:19:47Z">
                    <w:rPr>
                      <w:rFonts w:hint="eastAsia" w:ascii="Times New Roman" w:hAnsi="Times New Roman" w:eastAsia="方正仿宋_GB2312" w:cs="Times New Roman"/>
                      <w:color w:val="auto"/>
                      <w:kern w:val="0"/>
                      <w:sz w:val="20"/>
                      <w:szCs w:val="20"/>
                      <w:lang w:eastAsia="zh-CN" w:bidi="ar"/>
                    </w:rPr>
                  </w:rPrChange>
                </w:rPr>
                <w:t>（</w:t>
              </w:r>
            </w:ins>
            <w:ins w:id="2318" w:author="ðhjあ" w:date="2025-08-25T15:47:20Z">
              <w:r>
                <w:rPr>
                  <w:rFonts w:hint="eastAsia" w:ascii="Times New Roman" w:hAnsi="Times New Roman" w:eastAsia="仿宋_GB2312" w:cs="Times New Roman"/>
                  <w:b w:val="0"/>
                  <w:bCs w:val="0"/>
                  <w:color w:val="auto"/>
                  <w:kern w:val="0"/>
                  <w:sz w:val="20"/>
                  <w:szCs w:val="20"/>
                  <w:lang w:val="en-US" w:eastAsia="zh-CN" w:bidi="ar"/>
                  <w:rPrChange w:id="2319" w:author="ðhjあ" w:date="2025-08-28T09:19:47Z">
                    <w:rPr>
                      <w:rFonts w:hint="eastAsia" w:ascii="Times New Roman" w:hAnsi="Times New Roman" w:eastAsia="方正仿宋_GB2312" w:cs="Times New Roman"/>
                      <w:color w:val="auto"/>
                      <w:kern w:val="0"/>
                      <w:sz w:val="20"/>
                      <w:szCs w:val="20"/>
                      <w:lang w:val="en-US" w:eastAsia="zh-CN" w:bidi="ar"/>
                    </w:rPr>
                  </w:rPrChange>
                </w:rPr>
                <w:t>含</w:t>
              </w:r>
            </w:ins>
            <w:ins w:id="2320" w:author="ðhjあ" w:date="2025-08-25T15:47:20Z">
              <w:r>
                <w:rPr>
                  <w:rFonts w:hint="eastAsia" w:ascii="Times New Roman" w:hAnsi="Times New Roman" w:eastAsia="仿宋_GB2312" w:cs="Times New Roman"/>
                  <w:b w:val="0"/>
                  <w:bCs w:val="0"/>
                  <w:color w:val="auto"/>
                  <w:kern w:val="0"/>
                  <w:sz w:val="20"/>
                  <w:szCs w:val="20"/>
                  <w:lang w:eastAsia="zh-CN" w:bidi="ar"/>
                  <w:rPrChange w:id="2321" w:author="ðhjあ" w:date="2025-08-28T09:19:47Z">
                    <w:rPr>
                      <w:rFonts w:hint="eastAsia" w:ascii="Times New Roman" w:hAnsi="Times New Roman" w:eastAsia="方正仿宋_GB2312" w:cs="Times New Roman"/>
                      <w:color w:val="auto"/>
                      <w:kern w:val="0"/>
                      <w:sz w:val="20"/>
                      <w:szCs w:val="20"/>
                      <w:lang w:eastAsia="zh-CN" w:bidi="ar"/>
                    </w:rPr>
                  </w:rPrChange>
                </w:rPr>
                <w:t>）</w:t>
              </w:r>
            </w:ins>
            <w:r>
              <w:rPr>
                <w:rFonts w:hint="eastAsia" w:ascii="Times New Roman" w:hAnsi="Times New Roman" w:eastAsia="仿宋_GB2312" w:cs="Times New Roman"/>
                <w:b w:val="0"/>
                <w:bCs w:val="0"/>
                <w:color w:val="auto"/>
                <w:kern w:val="0"/>
                <w:sz w:val="20"/>
                <w:szCs w:val="20"/>
                <w:lang w:bidi="ar"/>
                <w:rPrChange w:id="2322" w:author="ðhjあ" w:date="2025-08-28T09:19:47Z">
                  <w:rPr>
                    <w:rFonts w:hint="eastAsia" w:ascii="Times New Roman" w:hAnsi="Times New Roman" w:eastAsia="方正仿宋_GB2312" w:cs="Times New Roman"/>
                    <w:color w:val="auto"/>
                    <w:kern w:val="0"/>
                    <w:sz w:val="20"/>
                    <w:szCs w:val="20"/>
                    <w:lang w:bidi="ar"/>
                  </w:rPr>
                </w:rPrChange>
              </w:rPr>
              <w:t>以下罚款</w:t>
            </w:r>
          </w:p>
        </w:tc>
        <w:tc>
          <w:tcPr>
            <w:tcW w:w="1690" w:type="dxa"/>
            <w:vMerge w:val="continue"/>
            <w:tcBorders>
              <w:tl2br w:val="nil"/>
              <w:tr2bl w:val="nil"/>
            </w:tcBorders>
            <w:shd w:val="clear" w:color="auto" w:fill="auto"/>
            <w:vAlign w:val="center"/>
            <w:tcPrChange w:id="2323" w:author="ðhjあ" w:date="2025-08-26T16:41:48Z">
              <w:tcPr>
                <w:tcW w:w="1690" w:type="dxa"/>
                <w:vMerge w:val="continue"/>
                <w:tcBorders>
                  <w:tl2br w:val="nil"/>
                  <w:tr2bl w:val="nil"/>
                </w:tcBorders>
                <w:shd w:val="clear" w:color="auto" w:fill="auto"/>
                <w:vAlign w:val="center"/>
              </w:tcPr>
            </w:tcPrChange>
          </w:tcPr>
          <w:p w14:paraId="77B9A1D9">
            <w:pPr>
              <w:widowControl/>
              <w:jc w:val="both"/>
              <w:rPr>
                <w:rFonts w:hint="eastAsia" w:ascii="Times New Roman" w:hAnsi="Times New Roman" w:eastAsia="仿宋_GB2312" w:cs="Times New Roman"/>
                <w:b w:val="0"/>
                <w:bCs w:val="0"/>
                <w:color w:val="000000"/>
                <w:sz w:val="20"/>
                <w:szCs w:val="20"/>
                <w:rPrChange w:id="2324" w:author="ðhjあ" w:date="2025-08-28T09:19:47Z">
                  <w:rPr>
                    <w:rFonts w:hint="eastAsia" w:ascii="Times New Roman" w:hAnsi="Times New Roman" w:eastAsia="方正仿宋_GB2312" w:cs="Times New Roman"/>
                    <w:color w:val="000000"/>
                    <w:sz w:val="20"/>
                    <w:szCs w:val="20"/>
                  </w:rPr>
                </w:rPrChange>
              </w:rPr>
            </w:pPr>
          </w:p>
        </w:tc>
      </w:tr>
      <w:tr w14:paraId="70297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2325" w:author="ðhjあ" w:date="2025-08-26T16:41:48Z">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blPrExChange>
        </w:tblPrEx>
        <w:trPr>
          <w:trHeight w:val="113" w:hRule="atLeast"/>
        </w:trPr>
        <w:tc>
          <w:tcPr>
            <w:tcW w:w="503" w:type="dxa"/>
            <w:vMerge w:val="continue"/>
            <w:tcBorders>
              <w:tl2br w:val="nil"/>
              <w:tr2bl w:val="nil"/>
            </w:tcBorders>
            <w:shd w:val="clear" w:color="auto" w:fill="auto"/>
            <w:vAlign w:val="center"/>
            <w:tcPrChange w:id="2326" w:author="ðhjあ" w:date="2025-08-26T16:41:48Z">
              <w:tcPr>
                <w:tcW w:w="503" w:type="dxa"/>
                <w:vMerge w:val="continue"/>
                <w:tcBorders>
                  <w:tl2br w:val="nil"/>
                  <w:tr2bl w:val="nil"/>
                </w:tcBorders>
                <w:shd w:val="clear" w:color="auto" w:fill="auto"/>
                <w:vAlign w:val="center"/>
              </w:tcPr>
            </w:tcPrChange>
          </w:tcPr>
          <w:p w14:paraId="40B38EDC">
            <w:pPr>
              <w:widowControl/>
              <w:jc w:val="center"/>
              <w:rPr>
                <w:rFonts w:hint="eastAsia" w:ascii="Times New Roman" w:hAnsi="Times New Roman" w:eastAsia="仿宋_GB2312" w:cs="Times New Roman"/>
                <w:b w:val="0"/>
                <w:bCs w:val="0"/>
                <w:color w:val="auto"/>
                <w:sz w:val="20"/>
                <w:szCs w:val="20"/>
                <w:rPrChange w:id="2327" w:author="ðhjあ" w:date="2025-08-28T09:19:47Z">
                  <w:rPr>
                    <w:rFonts w:hint="eastAsia" w:ascii="Times New Roman" w:hAnsi="Times New Roman" w:eastAsia="方正仿宋_GB2312" w:cs="Times New Roman"/>
                    <w:color w:val="auto"/>
                    <w:sz w:val="20"/>
                    <w:szCs w:val="20"/>
                  </w:rPr>
                </w:rPrChange>
              </w:rPr>
            </w:pPr>
          </w:p>
        </w:tc>
        <w:tc>
          <w:tcPr>
            <w:tcW w:w="822" w:type="dxa"/>
            <w:vMerge w:val="continue"/>
            <w:tcBorders>
              <w:tl2br w:val="nil"/>
              <w:tr2bl w:val="nil"/>
            </w:tcBorders>
            <w:shd w:val="clear" w:color="auto" w:fill="auto"/>
            <w:vAlign w:val="center"/>
            <w:tcPrChange w:id="2328" w:author="ðhjあ" w:date="2025-08-26T16:41:48Z">
              <w:tcPr>
                <w:tcW w:w="822" w:type="dxa"/>
                <w:vMerge w:val="continue"/>
                <w:tcBorders>
                  <w:tl2br w:val="nil"/>
                  <w:tr2bl w:val="nil"/>
                </w:tcBorders>
                <w:shd w:val="clear" w:color="auto" w:fill="auto"/>
                <w:vAlign w:val="center"/>
              </w:tcPr>
            </w:tcPrChange>
          </w:tcPr>
          <w:p w14:paraId="028A5417">
            <w:pPr>
              <w:widowControl/>
              <w:jc w:val="center"/>
              <w:rPr>
                <w:rFonts w:hint="eastAsia" w:ascii="Times New Roman" w:hAnsi="Times New Roman" w:eastAsia="仿宋_GB2312" w:cs="Times New Roman"/>
                <w:b w:val="0"/>
                <w:bCs w:val="0"/>
                <w:color w:val="auto"/>
                <w:sz w:val="20"/>
                <w:szCs w:val="20"/>
                <w:rPrChange w:id="2329" w:author="ðhjあ" w:date="2025-08-28T09:19:47Z">
                  <w:rPr>
                    <w:rFonts w:hint="eastAsia" w:ascii="Times New Roman" w:hAnsi="Times New Roman" w:eastAsia="方正仿宋_GB2312" w:cs="Times New Roman"/>
                    <w:color w:val="auto"/>
                    <w:sz w:val="20"/>
                    <w:szCs w:val="20"/>
                  </w:rPr>
                </w:rPrChange>
              </w:rPr>
            </w:pPr>
          </w:p>
        </w:tc>
        <w:tc>
          <w:tcPr>
            <w:tcW w:w="1866" w:type="dxa"/>
            <w:gridSpan w:val="2"/>
            <w:vMerge w:val="continue"/>
            <w:tcBorders>
              <w:tl2br w:val="nil"/>
              <w:tr2bl w:val="nil"/>
            </w:tcBorders>
            <w:shd w:val="clear" w:color="auto" w:fill="auto"/>
            <w:vAlign w:val="center"/>
            <w:tcPrChange w:id="2330" w:author="ðhjあ" w:date="2025-08-26T16:41:48Z">
              <w:tcPr>
                <w:tcW w:w="1866" w:type="dxa"/>
                <w:gridSpan w:val="2"/>
                <w:vMerge w:val="continue"/>
                <w:tcBorders>
                  <w:tl2br w:val="nil"/>
                  <w:tr2bl w:val="nil"/>
                </w:tcBorders>
                <w:shd w:val="clear" w:color="auto" w:fill="auto"/>
                <w:vAlign w:val="center"/>
              </w:tcPr>
            </w:tcPrChange>
          </w:tcPr>
          <w:p w14:paraId="454A2D52">
            <w:pPr>
              <w:widowControl/>
              <w:jc w:val="center"/>
              <w:rPr>
                <w:rFonts w:hint="eastAsia" w:ascii="Times New Roman" w:hAnsi="Times New Roman" w:eastAsia="仿宋_GB2312" w:cs="Times New Roman"/>
                <w:b w:val="0"/>
                <w:bCs w:val="0"/>
                <w:color w:val="auto"/>
                <w:sz w:val="20"/>
                <w:szCs w:val="20"/>
                <w:rPrChange w:id="2331" w:author="ðhjあ" w:date="2025-08-28T09:19:47Z">
                  <w:rPr>
                    <w:rFonts w:hint="eastAsia" w:ascii="Times New Roman" w:hAnsi="Times New Roman" w:eastAsia="方正仿宋_GB2312" w:cs="Times New Roman"/>
                    <w:color w:val="auto"/>
                    <w:sz w:val="20"/>
                    <w:szCs w:val="20"/>
                  </w:rPr>
                </w:rPrChange>
              </w:rPr>
            </w:pPr>
          </w:p>
        </w:tc>
        <w:tc>
          <w:tcPr>
            <w:tcW w:w="3833" w:type="dxa"/>
            <w:gridSpan w:val="2"/>
            <w:vMerge w:val="continue"/>
            <w:tcBorders>
              <w:tl2br w:val="nil"/>
              <w:tr2bl w:val="nil"/>
            </w:tcBorders>
            <w:shd w:val="clear" w:color="auto" w:fill="auto"/>
            <w:vAlign w:val="center"/>
            <w:tcPrChange w:id="2332" w:author="ðhjあ" w:date="2025-08-26T16:41:48Z">
              <w:tcPr>
                <w:tcW w:w="3833" w:type="dxa"/>
                <w:gridSpan w:val="3"/>
                <w:vMerge w:val="continue"/>
                <w:tcBorders>
                  <w:tl2br w:val="nil"/>
                  <w:tr2bl w:val="nil"/>
                </w:tcBorders>
                <w:shd w:val="clear" w:color="auto" w:fill="auto"/>
                <w:vAlign w:val="center"/>
              </w:tcPr>
            </w:tcPrChange>
          </w:tcPr>
          <w:p w14:paraId="3996A20F">
            <w:pPr>
              <w:widowControl/>
              <w:jc w:val="both"/>
              <w:rPr>
                <w:rFonts w:hint="eastAsia" w:ascii="Times New Roman" w:hAnsi="Times New Roman" w:eastAsia="仿宋_GB2312" w:cs="Times New Roman"/>
                <w:b w:val="0"/>
                <w:bCs w:val="0"/>
                <w:color w:val="auto"/>
                <w:sz w:val="20"/>
                <w:szCs w:val="20"/>
                <w:rPrChange w:id="2333" w:author="ðhjあ" w:date="2025-08-28T09:19:47Z">
                  <w:rPr>
                    <w:rFonts w:hint="eastAsia" w:ascii="Times New Roman" w:hAnsi="Times New Roman" w:eastAsia="方正仿宋_GB2312" w:cs="Times New Roman"/>
                    <w:color w:val="auto"/>
                    <w:sz w:val="20"/>
                    <w:szCs w:val="20"/>
                  </w:rPr>
                </w:rPrChange>
              </w:rPr>
            </w:pPr>
          </w:p>
        </w:tc>
        <w:tc>
          <w:tcPr>
            <w:tcW w:w="778" w:type="dxa"/>
            <w:tcBorders>
              <w:tl2br w:val="nil"/>
              <w:tr2bl w:val="nil"/>
            </w:tcBorders>
            <w:shd w:val="clear" w:color="auto" w:fill="auto"/>
            <w:vAlign w:val="center"/>
            <w:tcPrChange w:id="2334" w:author="ðhjあ" w:date="2025-08-26T16:41:48Z">
              <w:tcPr>
                <w:tcW w:w="778" w:type="dxa"/>
                <w:gridSpan w:val="2"/>
                <w:tcBorders>
                  <w:tl2br w:val="nil"/>
                  <w:tr2bl w:val="nil"/>
                </w:tcBorders>
                <w:shd w:val="clear" w:color="auto" w:fill="auto"/>
                <w:vAlign w:val="center"/>
              </w:tcPr>
            </w:tcPrChange>
          </w:tcPr>
          <w:p w14:paraId="54DAFDE2">
            <w:pPr>
              <w:widowControl/>
              <w:jc w:val="center"/>
              <w:textAlignment w:val="center"/>
              <w:rPr>
                <w:rFonts w:hint="eastAsia" w:ascii="Times New Roman" w:hAnsi="Times New Roman" w:eastAsia="仿宋_GB2312" w:cs="Times New Roman"/>
                <w:b w:val="0"/>
                <w:bCs w:val="0"/>
                <w:color w:val="auto"/>
                <w:sz w:val="20"/>
                <w:szCs w:val="20"/>
                <w:rPrChange w:id="2335" w:author="ðhjあ" w:date="2025-08-28T09:19:47Z">
                  <w:rPr>
                    <w:rFonts w:hint="eastAsia" w:ascii="Times New Roman" w:hAnsi="Times New Roman" w:eastAsia="方正仿宋_GB2312" w:cs="Times New Roman"/>
                    <w:color w:val="auto"/>
                    <w:sz w:val="20"/>
                    <w:szCs w:val="20"/>
                  </w:rPr>
                </w:rPrChange>
              </w:rPr>
            </w:pPr>
            <w:r>
              <w:rPr>
                <w:rFonts w:hint="eastAsia" w:ascii="Times New Roman" w:hAnsi="Times New Roman" w:eastAsia="仿宋_GB2312" w:cs="Times New Roman"/>
                <w:b w:val="0"/>
                <w:bCs w:val="0"/>
                <w:color w:val="auto"/>
                <w:kern w:val="0"/>
                <w:sz w:val="20"/>
                <w:szCs w:val="20"/>
                <w:lang w:bidi="ar"/>
                <w:rPrChange w:id="2336" w:author="ðhjあ" w:date="2025-08-28T09:19:47Z">
                  <w:rPr>
                    <w:rFonts w:hint="eastAsia" w:ascii="Times New Roman" w:hAnsi="Times New Roman" w:eastAsia="方正仿宋_GB2312" w:cs="Times New Roman"/>
                    <w:color w:val="auto"/>
                    <w:kern w:val="0"/>
                    <w:sz w:val="20"/>
                    <w:szCs w:val="20"/>
                    <w:lang w:bidi="ar"/>
                  </w:rPr>
                </w:rPrChange>
              </w:rPr>
              <w:t>从重处罚</w:t>
            </w:r>
          </w:p>
        </w:tc>
        <w:tc>
          <w:tcPr>
            <w:tcW w:w="3367" w:type="dxa"/>
            <w:gridSpan w:val="2"/>
            <w:tcBorders>
              <w:tl2br w:val="nil"/>
              <w:tr2bl w:val="nil"/>
            </w:tcBorders>
            <w:shd w:val="clear" w:color="auto" w:fill="auto"/>
            <w:vAlign w:val="center"/>
            <w:tcPrChange w:id="2337" w:author="ðhjあ" w:date="2025-08-26T16:41:48Z">
              <w:tcPr>
                <w:tcW w:w="3367" w:type="dxa"/>
                <w:gridSpan w:val="2"/>
                <w:tcBorders>
                  <w:tl2br w:val="nil"/>
                  <w:tr2bl w:val="nil"/>
                </w:tcBorders>
                <w:shd w:val="clear" w:color="auto" w:fill="auto"/>
                <w:vAlign w:val="center"/>
              </w:tcPr>
            </w:tcPrChange>
          </w:tcPr>
          <w:p w14:paraId="5D1EB902">
            <w:pPr>
              <w:widowControl/>
              <w:jc w:val="both"/>
              <w:textAlignment w:val="center"/>
              <w:rPr>
                <w:rFonts w:hint="eastAsia" w:ascii="Times New Roman" w:hAnsi="Times New Roman" w:eastAsia="仿宋_GB2312" w:cs="Times New Roman"/>
                <w:b w:val="0"/>
                <w:bCs w:val="0"/>
                <w:color w:val="auto"/>
                <w:sz w:val="20"/>
                <w:szCs w:val="20"/>
                <w:lang w:eastAsia="zh-CN"/>
                <w:rPrChange w:id="2338" w:author="ðhjあ" w:date="2025-08-28T09:19:47Z">
                  <w:rPr>
                    <w:rFonts w:hint="eastAsia" w:ascii="Times New Roman" w:hAnsi="Times New Roman" w:eastAsia="方正仿宋_GB2312" w:cs="Times New Roman"/>
                    <w:color w:val="auto"/>
                    <w:sz w:val="20"/>
                    <w:szCs w:val="20"/>
                    <w:lang w:eastAsia="zh-CN"/>
                  </w:rPr>
                </w:rPrChange>
              </w:rPr>
            </w:pPr>
            <w:r>
              <w:rPr>
                <w:rFonts w:hint="eastAsia" w:ascii="Times New Roman" w:hAnsi="Times New Roman" w:eastAsia="仿宋_GB2312" w:cs="Times New Roman"/>
                <w:b w:val="0"/>
                <w:bCs w:val="0"/>
                <w:color w:val="auto"/>
                <w:kern w:val="0"/>
                <w:sz w:val="20"/>
                <w:szCs w:val="20"/>
                <w:lang w:bidi="ar"/>
                <w:rPrChange w:id="2339" w:author="ðhjあ" w:date="2025-08-28T09:19:47Z">
                  <w:rPr>
                    <w:rFonts w:hint="eastAsia" w:ascii="Times New Roman" w:hAnsi="Times New Roman" w:eastAsia="方正仿宋_GB2312" w:cs="Times New Roman"/>
                    <w:color w:val="auto"/>
                    <w:kern w:val="0"/>
                    <w:sz w:val="20"/>
                    <w:szCs w:val="20"/>
                    <w:lang w:bidi="ar"/>
                  </w:rPr>
                </w:rPrChange>
              </w:rPr>
              <w:t>建筑面积在3</w:t>
            </w:r>
            <w:r>
              <w:rPr>
                <w:rFonts w:hint="eastAsia" w:ascii="Times New Roman" w:hAnsi="Times New Roman" w:eastAsia="仿宋_GB2312" w:cs="Times New Roman"/>
                <w:b w:val="0"/>
                <w:bCs w:val="0"/>
                <w:color w:val="auto"/>
                <w:kern w:val="0"/>
                <w:sz w:val="20"/>
                <w:szCs w:val="20"/>
                <w:lang w:val="en-US" w:eastAsia="zh-CN" w:bidi="ar"/>
                <w:rPrChange w:id="2340" w:author="ðhjあ" w:date="2025-08-28T09:19:47Z">
                  <w:rPr>
                    <w:rFonts w:hint="eastAsia" w:ascii="Times New Roman" w:hAnsi="Times New Roman" w:eastAsia="方正仿宋_GB2312" w:cs="Times New Roman"/>
                    <w:color w:val="auto"/>
                    <w:kern w:val="0"/>
                    <w:sz w:val="20"/>
                    <w:szCs w:val="20"/>
                    <w:lang w:val="en-US" w:eastAsia="zh-CN" w:bidi="ar"/>
                  </w:rPr>
                </w:rPrChange>
              </w:rPr>
              <w:t>0000</w:t>
            </w:r>
            <w:r>
              <w:rPr>
                <w:rFonts w:hint="eastAsia" w:ascii="Times New Roman" w:hAnsi="Times New Roman" w:eastAsia="仿宋_GB2312" w:cs="Times New Roman"/>
                <w:b w:val="0"/>
                <w:bCs w:val="0"/>
                <w:color w:val="auto"/>
                <w:kern w:val="0"/>
                <w:sz w:val="20"/>
                <w:szCs w:val="20"/>
                <w:lang w:bidi="ar"/>
                <w:rPrChange w:id="2341" w:author="ðhjあ" w:date="2025-08-28T09:19:47Z">
                  <w:rPr>
                    <w:rFonts w:hint="eastAsia" w:ascii="Times New Roman" w:hAnsi="Times New Roman" w:eastAsia="方正仿宋_GB2312" w:cs="Times New Roman"/>
                    <w:color w:val="auto"/>
                    <w:kern w:val="0"/>
                    <w:sz w:val="20"/>
                    <w:szCs w:val="20"/>
                    <w:lang w:bidi="ar"/>
                  </w:rPr>
                </w:rPrChange>
              </w:rPr>
              <w:t>平方米以上</w:t>
            </w:r>
            <w:r>
              <w:rPr>
                <w:rFonts w:hint="eastAsia" w:ascii="Times New Roman" w:hAnsi="Times New Roman" w:eastAsia="仿宋_GB2312" w:cs="Times New Roman"/>
                <w:b w:val="0"/>
                <w:bCs w:val="0"/>
                <w:color w:val="auto"/>
                <w:kern w:val="0"/>
                <w:sz w:val="20"/>
                <w:szCs w:val="20"/>
                <w:lang w:eastAsia="zh-CN" w:bidi="ar"/>
                <w:rPrChange w:id="2342" w:author="ðhjあ" w:date="2025-08-28T09:19:47Z">
                  <w:rPr>
                    <w:rFonts w:hint="eastAsia" w:ascii="Times New Roman" w:hAnsi="Times New Roman" w:eastAsia="方正仿宋_GB2312" w:cs="Times New Roman"/>
                    <w:color w:val="auto"/>
                    <w:kern w:val="0"/>
                    <w:sz w:val="20"/>
                    <w:szCs w:val="20"/>
                    <w:lang w:eastAsia="zh-CN" w:bidi="ar"/>
                  </w:rPr>
                </w:rPrChange>
              </w:rPr>
              <w:t>或工程造价在</w:t>
            </w:r>
            <w:ins w:id="2343" w:author="ðhjあ" w:date="2025-08-25T15:43:42Z">
              <w:r>
                <w:rPr>
                  <w:rFonts w:hint="eastAsia" w:ascii="Times New Roman" w:hAnsi="Times New Roman" w:eastAsia="仿宋_GB2312" w:cs="Times New Roman"/>
                  <w:b w:val="0"/>
                  <w:bCs w:val="0"/>
                  <w:color w:val="auto"/>
                  <w:kern w:val="0"/>
                  <w:sz w:val="20"/>
                  <w:szCs w:val="20"/>
                  <w:lang w:val="en-US" w:eastAsia="zh-CN" w:bidi="ar"/>
                  <w:rPrChange w:id="2344" w:author="ðhjあ" w:date="2025-08-28T09:19:47Z">
                    <w:rPr>
                      <w:rFonts w:hint="eastAsia" w:ascii="Times New Roman" w:hAnsi="Times New Roman" w:eastAsia="方正仿宋_GB2312" w:cs="Times New Roman"/>
                      <w:color w:val="auto"/>
                      <w:kern w:val="0"/>
                      <w:sz w:val="20"/>
                      <w:szCs w:val="20"/>
                      <w:lang w:val="en-US" w:eastAsia="zh-CN" w:bidi="ar"/>
                    </w:rPr>
                  </w:rPrChange>
                </w:rPr>
                <w:t>5000万元</w:t>
              </w:r>
            </w:ins>
            <w:r>
              <w:rPr>
                <w:rFonts w:hint="eastAsia" w:ascii="Times New Roman" w:hAnsi="Times New Roman" w:eastAsia="仿宋_GB2312" w:cs="Times New Roman"/>
                <w:b w:val="0"/>
                <w:bCs w:val="0"/>
                <w:color w:val="auto"/>
                <w:kern w:val="0"/>
                <w:sz w:val="20"/>
                <w:szCs w:val="20"/>
                <w:lang w:val="en-US" w:eastAsia="zh-CN" w:bidi="ar"/>
                <w:rPrChange w:id="2345" w:author="ðhjあ" w:date="2025-08-28T09:19:47Z">
                  <w:rPr>
                    <w:rFonts w:hint="eastAsia" w:ascii="Times New Roman" w:hAnsi="Times New Roman" w:eastAsia="方正仿宋_GB2312" w:cs="Times New Roman"/>
                    <w:color w:val="auto"/>
                    <w:kern w:val="0"/>
                    <w:sz w:val="20"/>
                    <w:szCs w:val="20"/>
                    <w:lang w:val="en-US" w:eastAsia="zh-CN" w:bidi="ar"/>
                  </w:rPr>
                </w:rPrChange>
              </w:rPr>
              <w:t>以上的</w:t>
            </w:r>
            <w:r>
              <w:rPr>
                <w:rFonts w:hint="eastAsia" w:ascii="Times New Roman" w:hAnsi="Times New Roman" w:eastAsia="仿宋_GB2312" w:cs="Times New Roman"/>
                <w:b w:val="0"/>
                <w:bCs w:val="0"/>
                <w:color w:val="auto"/>
                <w:kern w:val="0"/>
                <w:sz w:val="20"/>
                <w:szCs w:val="20"/>
                <w:lang w:eastAsia="zh-CN" w:bidi="ar"/>
                <w:rPrChange w:id="2346" w:author="ðhjあ" w:date="2025-08-28T09:19:47Z">
                  <w:rPr>
                    <w:rFonts w:hint="eastAsia" w:ascii="Times New Roman" w:hAnsi="Times New Roman" w:eastAsia="方正仿宋_GB2312" w:cs="Times New Roman"/>
                    <w:color w:val="auto"/>
                    <w:kern w:val="0"/>
                    <w:sz w:val="20"/>
                    <w:szCs w:val="20"/>
                    <w:lang w:eastAsia="zh-CN" w:bidi="ar"/>
                  </w:rPr>
                </w:rPrChange>
              </w:rPr>
              <w:t>。</w:t>
            </w:r>
          </w:p>
        </w:tc>
        <w:tc>
          <w:tcPr>
            <w:tcW w:w="1177" w:type="dxa"/>
            <w:vMerge w:val="continue"/>
            <w:tcBorders>
              <w:tl2br w:val="nil"/>
              <w:tr2bl w:val="nil"/>
            </w:tcBorders>
            <w:shd w:val="clear" w:color="auto" w:fill="auto"/>
            <w:vAlign w:val="center"/>
            <w:tcPrChange w:id="2347" w:author="ðhjあ" w:date="2025-08-26T16:41:48Z">
              <w:tcPr>
                <w:tcW w:w="1477" w:type="dxa"/>
                <w:vMerge w:val="continue"/>
                <w:tcBorders>
                  <w:tl2br w:val="nil"/>
                  <w:tr2bl w:val="nil"/>
                </w:tcBorders>
                <w:shd w:val="clear" w:color="auto" w:fill="auto"/>
                <w:vAlign w:val="center"/>
              </w:tcPr>
            </w:tcPrChange>
          </w:tcPr>
          <w:p w14:paraId="75E5C382">
            <w:pPr>
              <w:widowControl/>
              <w:jc w:val="both"/>
              <w:rPr>
                <w:rFonts w:hint="eastAsia" w:ascii="Times New Roman" w:hAnsi="Times New Roman" w:eastAsia="仿宋_GB2312" w:cs="Times New Roman"/>
                <w:b w:val="0"/>
                <w:bCs w:val="0"/>
                <w:color w:val="auto"/>
                <w:sz w:val="20"/>
                <w:szCs w:val="20"/>
                <w:rPrChange w:id="2348" w:author="ðhjあ" w:date="2025-08-28T09:19:47Z">
                  <w:rPr>
                    <w:rFonts w:hint="eastAsia" w:ascii="Times New Roman" w:hAnsi="Times New Roman" w:eastAsia="方正仿宋_GB2312" w:cs="Times New Roman"/>
                    <w:color w:val="auto"/>
                    <w:sz w:val="20"/>
                    <w:szCs w:val="20"/>
                  </w:rPr>
                </w:rPrChange>
              </w:rPr>
            </w:pPr>
          </w:p>
        </w:tc>
        <w:tc>
          <w:tcPr>
            <w:tcW w:w="1467" w:type="dxa"/>
            <w:gridSpan w:val="2"/>
            <w:tcBorders>
              <w:tl2br w:val="nil"/>
              <w:tr2bl w:val="nil"/>
            </w:tcBorders>
            <w:shd w:val="clear" w:color="auto" w:fill="auto"/>
            <w:vAlign w:val="center"/>
            <w:tcPrChange w:id="2349" w:author="ðhjあ" w:date="2025-08-26T16:41:48Z">
              <w:tcPr>
                <w:tcW w:w="1167" w:type="dxa"/>
                <w:tcBorders>
                  <w:tl2br w:val="nil"/>
                  <w:tr2bl w:val="nil"/>
                </w:tcBorders>
                <w:shd w:val="clear" w:color="auto" w:fill="auto"/>
                <w:vAlign w:val="center"/>
              </w:tcPr>
            </w:tcPrChange>
          </w:tcPr>
          <w:p w14:paraId="016AFF1A">
            <w:pPr>
              <w:widowControl/>
              <w:jc w:val="both"/>
              <w:textAlignment w:val="center"/>
              <w:rPr>
                <w:rFonts w:hint="eastAsia" w:ascii="Times New Roman" w:hAnsi="Times New Roman" w:eastAsia="仿宋_GB2312" w:cs="Times New Roman"/>
                <w:b w:val="0"/>
                <w:bCs w:val="0"/>
                <w:color w:val="auto"/>
                <w:sz w:val="20"/>
                <w:szCs w:val="20"/>
                <w:rPrChange w:id="2350" w:author="ðhjあ" w:date="2025-08-28T09:19:47Z">
                  <w:rPr>
                    <w:rFonts w:hint="eastAsia" w:ascii="Times New Roman" w:hAnsi="Times New Roman" w:eastAsia="方正仿宋_GB2312" w:cs="Times New Roman"/>
                    <w:color w:val="auto"/>
                    <w:sz w:val="20"/>
                    <w:szCs w:val="20"/>
                  </w:rPr>
                </w:rPrChange>
              </w:rPr>
            </w:pPr>
            <w:r>
              <w:rPr>
                <w:rFonts w:hint="eastAsia" w:ascii="Times New Roman" w:hAnsi="Times New Roman" w:eastAsia="仿宋_GB2312" w:cs="Times New Roman"/>
                <w:b w:val="0"/>
                <w:bCs w:val="0"/>
                <w:color w:val="auto"/>
                <w:kern w:val="0"/>
                <w:sz w:val="20"/>
                <w:szCs w:val="20"/>
                <w:lang w:bidi="ar"/>
                <w:rPrChange w:id="2351" w:author="ðhjあ" w:date="2025-08-28T09:19:47Z">
                  <w:rPr>
                    <w:rFonts w:hint="eastAsia" w:ascii="Times New Roman" w:hAnsi="Times New Roman" w:eastAsia="方正仿宋_GB2312" w:cs="Times New Roman"/>
                    <w:color w:val="auto"/>
                    <w:kern w:val="0"/>
                    <w:sz w:val="20"/>
                    <w:szCs w:val="20"/>
                    <w:lang w:bidi="ar"/>
                  </w:rPr>
                </w:rPrChange>
              </w:rPr>
              <w:t>处15万元以上20万元</w:t>
            </w:r>
            <w:ins w:id="2352" w:author="ðhjあ" w:date="2025-08-25T15:47:21Z">
              <w:r>
                <w:rPr>
                  <w:rFonts w:hint="eastAsia" w:ascii="Times New Roman" w:hAnsi="Times New Roman" w:eastAsia="仿宋_GB2312" w:cs="Times New Roman"/>
                  <w:b w:val="0"/>
                  <w:bCs w:val="0"/>
                  <w:color w:val="auto"/>
                  <w:kern w:val="0"/>
                  <w:sz w:val="20"/>
                  <w:szCs w:val="20"/>
                  <w:lang w:eastAsia="zh-CN" w:bidi="ar"/>
                  <w:rPrChange w:id="2353" w:author="ðhjあ" w:date="2025-08-28T09:19:47Z">
                    <w:rPr>
                      <w:rFonts w:hint="eastAsia" w:ascii="Times New Roman" w:hAnsi="Times New Roman" w:eastAsia="方正仿宋_GB2312" w:cs="Times New Roman"/>
                      <w:color w:val="auto"/>
                      <w:kern w:val="0"/>
                      <w:sz w:val="20"/>
                      <w:szCs w:val="20"/>
                      <w:lang w:eastAsia="zh-CN" w:bidi="ar"/>
                    </w:rPr>
                  </w:rPrChange>
                </w:rPr>
                <w:t>（</w:t>
              </w:r>
            </w:ins>
            <w:ins w:id="2354" w:author="ðhjあ" w:date="2025-08-25T15:47:21Z">
              <w:r>
                <w:rPr>
                  <w:rFonts w:hint="eastAsia" w:ascii="Times New Roman" w:hAnsi="Times New Roman" w:eastAsia="仿宋_GB2312" w:cs="Times New Roman"/>
                  <w:b w:val="0"/>
                  <w:bCs w:val="0"/>
                  <w:color w:val="auto"/>
                  <w:kern w:val="0"/>
                  <w:sz w:val="20"/>
                  <w:szCs w:val="20"/>
                  <w:lang w:val="en-US" w:eastAsia="zh-CN" w:bidi="ar"/>
                  <w:rPrChange w:id="2355" w:author="ðhjあ" w:date="2025-08-28T09:19:47Z">
                    <w:rPr>
                      <w:rFonts w:hint="eastAsia" w:ascii="Times New Roman" w:hAnsi="Times New Roman" w:eastAsia="方正仿宋_GB2312" w:cs="Times New Roman"/>
                      <w:color w:val="auto"/>
                      <w:kern w:val="0"/>
                      <w:sz w:val="20"/>
                      <w:szCs w:val="20"/>
                      <w:lang w:val="en-US" w:eastAsia="zh-CN" w:bidi="ar"/>
                    </w:rPr>
                  </w:rPrChange>
                </w:rPr>
                <w:t>含</w:t>
              </w:r>
            </w:ins>
            <w:ins w:id="2356" w:author="ðhjあ" w:date="2025-08-25T15:47:21Z">
              <w:r>
                <w:rPr>
                  <w:rFonts w:hint="eastAsia" w:ascii="Times New Roman" w:hAnsi="Times New Roman" w:eastAsia="仿宋_GB2312" w:cs="Times New Roman"/>
                  <w:b w:val="0"/>
                  <w:bCs w:val="0"/>
                  <w:color w:val="auto"/>
                  <w:kern w:val="0"/>
                  <w:sz w:val="20"/>
                  <w:szCs w:val="20"/>
                  <w:lang w:eastAsia="zh-CN" w:bidi="ar"/>
                  <w:rPrChange w:id="2357" w:author="ðhjあ" w:date="2025-08-28T09:19:47Z">
                    <w:rPr>
                      <w:rFonts w:hint="eastAsia" w:ascii="Times New Roman" w:hAnsi="Times New Roman" w:eastAsia="方正仿宋_GB2312" w:cs="Times New Roman"/>
                      <w:color w:val="auto"/>
                      <w:kern w:val="0"/>
                      <w:sz w:val="20"/>
                      <w:szCs w:val="20"/>
                      <w:lang w:eastAsia="zh-CN" w:bidi="ar"/>
                    </w:rPr>
                  </w:rPrChange>
                </w:rPr>
                <w:t>）</w:t>
              </w:r>
            </w:ins>
            <w:r>
              <w:rPr>
                <w:rFonts w:hint="eastAsia" w:ascii="Times New Roman" w:hAnsi="Times New Roman" w:eastAsia="仿宋_GB2312" w:cs="Times New Roman"/>
                <w:b w:val="0"/>
                <w:bCs w:val="0"/>
                <w:color w:val="auto"/>
                <w:kern w:val="0"/>
                <w:sz w:val="20"/>
                <w:szCs w:val="20"/>
                <w:lang w:bidi="ar"/>
                <w:rPrChange w:id="2358" w:author="ðhjあ" w:date="2025-08-28T09:19:47Z">
                  <w:rPr>
                    <w:rFonts w:hint="eastAsia" w:ascii="Times New Roman" w:hAnsi="Times New Roman" w:eastAsia="方正仿宋_GB2312" w:cs="Times New Roman"/>
                    <w:color w:val="auto"/>
                    <w:kern w:val="0"/>
                    <w:sz w:val="20"/>
                    <w:szCs w:val="20"/>
                    <w:lang w:bidi="ar"/>
                  </w:rPr>
                </w:rPrChange>
              </w:rPr>
              <w:t>以下罚款</w:t>
            </w:r>
          </w:p>
        </w:tc>
        <w:tc>
          <w:tcPr>
            <w:tcW w:w="1690" w:type="dxa"/>
            <w:vMerge w:val="continue"/>
            <w:tcBorders>
              <w:tl2br w:val="nil"/>
              <w:tr2bl w:val="nil"/>
            </w:tcBorders>
            <w:shd w:val="clear" w:color="auto" w:fill="auto"/>
            <w:vAlign w:val="center"/>
            <w:tcPrChange w:id="2359" w:author="ðhjあ" w:date="2025-08-26T16:41:48Z">
              <w:tcPr>
                <w:tcW w:w="1690" w:type="dxa"/>
                <w:vMerge w:val="continue"/>
                <w:tcBorders>
                  <w:tl2br w:val="nil"/>
                  <w:tr2bl w:val="nil"/>
                </w:tcBorders>
                <w:shd w:val="clear" w:color="auto" w:fill="auto"/>
                <w:vAlign w:val="center"/>
              </w:tcPr>
            </w:tcPrChange>
          </w:tcPr>
          <w:p w14:paraId="0C6E55E0">
            <w:pPr>
              <w:widowControl/>
              <w:jc w:val="both"/>
              <w:rPr>
                <w:rFonts w:hint="eastAsia" w:ascii="Times New Roman" w:hAnsi="Times New Roman" w:eastAsia="仿宋_GB2312" w:cs="Times New Roman"/>
                <w:b w:val="0"/>
                <w:bCs w:val="0"/>
                <w:color w:val="000000"/>
                <w:sz w:val="20"/>
                <w:szCs w:val="20"/>
                <w:rPrChange w:id="2360" w:author="ðhjあ" w:date="2025-08-28T09:19:47Z">
                  <w:rPr>
                    <w:rFonts w:hint="eastAsia" w:ascii="Times New Roman" w:hAnsi="Times New Roman" w:eastAsia="方正仿宋_GB2312" w:cs="Times New Roman"/>
                    <w:color w:val="000000"/>
                    <w:sz w:val="20"/>
                    <w:szCs w:val="20"/>
                  </w:rPr>
                </w:rPrChange>
              </w:rPr>
            </w:pPr>
          </w:p>
        </w:tc>
      </w:tr>
      <w:tr w14:paraId="707B0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2361" w:author="ðhjあ" w:date="2025-08-26T16:41:48Z">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blPrExChange>
        </w:tblPrEx>
        <w:trPr>
          <w:trHeight w:val="1304" w:hRule="atLeast"/>
        </w:trPr>
        <w:tc>
          <w:tcPr>
            <w:tcW w:w="503" w:type="dxa"/>
            <w:vMerge w:val="restart"/>
            <w:tcBorders>
              <w:tl2br w:val="nil"/>
              <w:tr2bl w:val="nil"/>
            </w:tcBorders>
            <w:shd w:val="clear" w:color="auto" w:fill="auto"/>
            <w:vAlign w:val="center"/>
            <w:tcPrChange w:id="2362" w:author="ðhjあ" w:date="2025-08-26T16:41:48Z">
              <w:tcPr>
                <w:tcW w:w="503" w:type="dxa"/>
                <w:vMerge w:val="restart"/>
                <w:tcBorders>
                  <w:tl2br w:val="nil"/>
                  <w:tr2bl w:val="nil"/>
                </w:tcBorders>
                <w:shd w:val="clear" w:color="auto" w:fill="auto"/>
                <w:vAlign w:val="center"/>
              </w:tcPr>
            </w:tcPrChange>
          </w:tcPr>
          <w:p w14:paraId="36DA046A">
            <w:pPr>
              <w:widowControl/>
              <w:jc w:val="center"/>
              <w:textAlignment w:val="center"/>
              <w:rPr>
                <w:rFonts w:hint="eastAsia" w:ascii="Times New Roman" w:hAnsi="Times New Roman" w:eastAsia="仿宋_GB2312" w:cs="Times New Roman"/>
                <w:b w:val="0"/>
                <w:bCs w:val="0"/>
                <w:color w:val="auto"/>
                <w:sz w:val="20"/>
                <w:szCs w:val="20"/>
                <w:highlight w:val="none"/>
                <w:rPrChange w:id="2363" w:author="ðhjあ" w:date="2025-08-28T09:19:47Z">
                  <w:rPr>
                    <w:rFonts w:hint="eastAsia" w:ascii="Times New Roman" w:hAnsi="Times New Roman" w:eastAsia="方正仿宋_GB2312" w:cs="Times New Roman"/>
                    <w:sz w:val="20"/>
                    <w:szCs w:val="20"/>
                  </w:rPr>
                </w:rPrChange>
              </w:rPr>
            </w:pPr>
            <w:r>
              <w:rPr>
                <w:rFonts w:hint="eastAsia" w:ascii="Times New Roman" w:hAnsi="Times New Roman" w:eastAsia="仿宋_GB2312" w:cs="Times New Roman"/>
                <w:b w:val="0"/>
                <w:bCs w:val="0"/>
                <w:color w:val="auto"/>
                <w:kern w:val="0"/>
                <w:sz w:val="20"/>
                <w:szCs w:val="20"/>
                <w:highlight w:val="none"/>
                <w:lang w:bidi="ar"/>
                <w:rPrChange w:id="2364" w:author="ðhjあ" w:date="2025-08-28T09:19:47Z">
                  <w:rPr>
                    <w:rFonts w:hint="eastAsia" w:ascii="Times New Roman" w:hAnsi="Times New Roman" w:eastAsia="方正仿宋_GB2312" w:cs="Times New Roman"/>
                    <w:kern w:val="0"/>
                    <w:sz w:val="20"/>
                    <w:szCs w:val="20"/>
                    <w:lang w:bidi="ar"/>
                  </w:rPr>
                </w:rPrChange>
              </w:rPr>
              <w:t>65</w:t>
            </w:r>
          </w:p>
        </w:tc>
        <w:tc>
          <w:tcPr>
            <w:tcW w:w="822" w:type="dxa"/>
            <w:vMerge w:val="restart"/>
            <w:tcBorders>
              <w:tl2br w:val="nil"/>
              <w:tr2bl w:val="nil"/>
            </w:tcBorders>
            <w:shd w:val="clear" w:color="auto" w:fill="auto"/>
            <w:vAlign w:val="center"/>
            <w:tcPrChange w:id="2365" w:author="ðhjあ" w:date="2025-08-26T16:41:48Z">
              <w:tcPr>
                <w:tcW w:w="822" w:type="dxa"/>
                <w:vMerge w:val="restart"/>
                <w:tcBorders>
                  <w:tl2br w:val="nil"/>
                  <w:tr2bl w:val="nil"/>
                </w:tcBorders>
                <w:shd w:val="clear" w:color="auto" w:fill="auto"/>
                <w:vAlign w:val="center"/>
              </w:tcPr>
            </w:tcPrChange>
          </w:tcPr>
          <w:p w14:paraId="040F9940">
            <w:pPr>
              <w:textAlignment w:val="center"/>
              <w:rPr>
                <w:rFonts w:hint="eastAsia" w:ascii="Times New Roman" w:hAnsi="Times New Roman" w:eastAsia="仿宋_GB2312" w:cs="Times New Roman"/>
                <w:b w:val="0"/>
                <w:bCs w:val="0"/>
                <w:color w:val="auto"/>
                <w:kern w:val="0"/>
                <w:sz w:val="20"/>
                <w:szCs w:val="20"/>
                <w:highlight w:val="none"/>
                <w:lang w:bidi="ar"/>
                <w:rPrChange w:id="2366" w:author="ðhjあ" w:date="2025-08-28T09:19:47Z">
                  <w:rPr>
                    <w:rFonts w:hint="eastAsia" w:ascii="Times New Roman" w:hAnsi="Times New Roman" w:eastAsia="方正仿宋_GB2312" w:cs="Times New Roman"/>
                    <w:kern w:val="0"/>
                    <w:sz w:val="20"/>
                    <w:szCs w:val="20"/>
                    <w:lang w:bidi="ar"/>
                  </w:rPr>
                </w:rPrChange>
              </w:rPr>
            </w:pPr>
            <w:r>
              <w:rPr>
                <w:rFonts w:hint="eastAsia" w:ascii="Times New Roman" w:hAnsi="Times New Roman" w:eastAsia="仿宋_GB2312" w:cs="Times New Roman"/>
                <w:b w:val="0"/>
                <w:bCs w:val="0"/>
                <w:color w:val="auto"/>
                <w:kern w:val="0"/>
                <w:sz w:val="20"/>
                <w:szCs w:val="20"/>
                <w:highlight w:val="none"/>
                <w:lang w:eastAsia="zh-CN" w:bidi="ar"/>
                <w:rPrChange w:id="2367" w:author="ðhjあ" w:date="2025-08-28T09:19:47Z">
                  <w:rPr>
                    <w:rFonts w:hint="eastAsia" w:ascii="Times New Roman" w:hAnsi="Times New Roman" w:eastAsia="方正仿宋_GB2312" w:cs="Times New Roman"/>
                    <w:kern w:val="0"/>
                    <w:sz w:val="20"/>
                    <w:szCs w:val="20"/>
                    <w:lang w:eastAsia="zh-CN" w:bidi="ar"/>
                  </w:rPr>
                </w:rPrChange>
              </w:rPr>
              <w:t>违法承接工程类</w:t>
            </w:r>
          </w:p>
        </w:tc>
        <w:tc>
          <w:tcPr>
            <w:tcW w:w="1866" w:type="dxa"/>
            <w:gridSpan w:val="2"/>
            <w:vMerge w:val="restart"/>
            <w:tcBorders>
              <w:tl2br w:val="nil"/>
              <w:tr2bl w:val="nil"/>
            </w:tcBorders>
            <w:shd w:val="clear" w:color="auto" w:fill="auto"/>
            <w:vAlign w:val="center"/>
            <w:tcPrChange w:id="2368" w:author="ðhjあ" w:date="2025-08-26T16:41:48Z">
              <w:tcPr>
                <w:tcW w:w="1866" w:type="dxa"/>
                <w:gridSpan w:val="2"/>
                <w:vMerge w:val="restart"/>
                <w:tcBorders>
                  <w:tl2br w:val="nil"/>
                  <w:tr2bl w:val="nil"/>
                </w:tcBorders>
                <w:shd w:val="clear" w:color="auto" w:fill="auto"/>
                <w:vAlign w:val="center"/>
              </w:tcPr>
            </w:tcPrChange>
          </w:tcPr>
          <w:p w14:paraId="16B9FF39">
            <w:pPr>
              <w:widowControl/>
              <w:jc w:val="center"/>
              <w:textAlignment w:val="center"/>
              <w:rPr>
                <w:ins w:id="2369" w:author="ðhjあ" w:date="2025-08-25T16:03:10Z"/>
                <w:rFonts w:hint="eastAsia" w:ascii="Times New Roman" w:hAnsi="Times New Roman" w:eastAsia="仿宋_GB2312" w:cs="Times New Roman"/>
                <w:b w:val="0"/>
                <w:bCs w:val="0"/>
                <w:color w:val="auto"/>
                <w:kern w:val="0"/>
                <w:sz w:val="20"/>
                <w:szCs w:val="20"/>
                <w:highlight w:val="none"/>
                <w:lang w:bidi="ar"/>
                <w:rPrChange w:id="2370" w:author="ðhjあ" w:date="2025-08-28T09:19:47Z">
                  <w:rPr>
                    <w:ins w:id="2371" w:author="ðhjあ" w:date="2025-08-25T16:03:10Z"/>
                    <w:rFonts w:hint="eastAsia" w:ascii="Times New Roman" w:hAnsi="Times New Roman" w:eastAsia="方正仿宋_GB2312" w:cs="Times New Roman"/>
                    <w:kern w:val="0"/>
                    <w:sz w:val="20"/>
                    <w:szCs w:val="20"/>
                    <w:lang w:bidi="ar"/>
                  </w:rPr>
                </w:rPrChange>
              </w:rPr>
            </w:pPr>
            <w:r>
              <w:rPr>
                <w:rFonts w:hint="eastAsia" w:ascii="Times New Roman" w:hAnsi="Times New Roman" w:eastAsia="仿宋_GB2312" w:cs="Times New Roman"/>
                <w:b w:val="0"/>
                <w:bCs w:val="0"/>
                <w:color w:val="auto"/>
                <w:kern w:val="0"/>
                <w:sz w:val="20"/>
                <w:szCs w:val="20"/>
                <w:highlight w:val="none"/>
                <w:lang w:bidi="ar"/>
                <w:rPrChange w:id="2372" w:author="ðhjあ" w:date="2025-08-28T09:19:47Z">
                  <w:rPr>
                    <w:rFonts w:hint="eastAsia" w:ascii="Times New Roman" w:hAnsi="Times New Roman" w:eastAsia="方正仿宋_GB2312" w:cs="Times New Roman"/>
                    <w:kern w:val="0"/>
                    <w:sz w:val="20"/>
                    <w:szCs w:val="20"/>
                    <w:lang w:bidi="ar"/>
                  </w:rPr>
                </w:rPrChange>
              </w:rPr>
              <w:t>330215197000</w:t>
            </w:r>
          </w:p>
          <w:p w14:paraId="606BF817">
            <w:pPr>
              <w:widowControl/>
              <w:jc w:val="center"/>
              <w:textAlignment w:val="center"/>
              <w:rPr>
                <w:ins w:id="2373" w:author="ðhjあ" w:date="2025-08-25T16:03:11Z"/>
                <w:rFonts w:hint="eastAsia" w:ascii="Times New Roman" w:hAnsi="Times New Roman" w:eastAsia="仿宋_GB2312" w:cs="Times New Roman"/>
                <w:b w:val="0"/>
                <w:bCs w:val="0"/>
                <w:color w:val="auto"/>
                <w:kern w:val="0"/>
                <w:sz w:val="20"/>
                <w:szCs w:val="20"/>
                <w:highlight w:val="none"/>
                <w:lang w:bidi="ar"/>
                <w:rPrChange w:id="2374" w:author="ðhjあ" w:date="2025-08-28T09:19:47Z">
                  <w:rPr>
                    <w:ins w:id="2375" w:author="ðhjあ" w:date="2025-08-25T16:03:11Z"/>
                    <w:rFonts w:hint="eastAsia" w:ascii="Times New Roman" w:hAnsi="Times New Roman" w:eastAsia="方正仿宋_GB2312" w:cs="Times New Roman"/>
                    <w:kern w:val="0"/>
                    <w:sz w:val="20"/>
                    <w:szCs w:val="20"/>
                    <w:lang w:bidi="ar"/>
                  </w:rPr>
                </w:rPrChange>
              </w:rPr>
            </w:pPr>
            <w:ins w:id="2376" w:author="ðhjあ" w:date="2025-08-25T16:03:11Z">
              <w:r>
                <w:rPr>
                  <w:rFonts w:hint="eastAsia" w:ascii="Times New Roman" w:hAnsi="Times New Roman" w:eastAsia="仿宋_GB2312" w:cs="Times New Roman"/>
                  <w:b w:val="0"/>
                  <w:bCs w:val="0"/>
                  <w:color w:val="auto"/>
                  <w:kern w:val="0"/>
                  <w:sz w:val="20"/>
                  <w:szCs w:val="20"/>
                  <w:highlight w:val="none"/>
                  <w:lang w:bidi="ar"/>
                  <w:rPrChange w:id="2377" w:author="ðhjあ" w:date="2025-08-28T09:19:47Z">
                    <w:rPr>
                      <w:rFonts w:hint="eastAsia" w:ascii="Times New Roman" w:hAnsi="Times New Roman" w:eastAsia="方正仿宋_GB2312" w:cs="Times New Roman"/>
                      <w:kern w:val="0"/>
                      <w:sz w:val="20"/>
                      <w:szCs w:val="20"/>
                      <w:lang w:bidi="ar"/>
                    </w:rPr>
                  </w:rPrChange>
                </w:rPr>
                <w:t>330215051001</w:t>
              </w:r>
            </w:ins>
          </w:p>
          <w:p w14:paraId="1D778E0A">
            <w:pPr>
              <w:widowControl/>
              <w:jc w:val="center"/>
              <w:textAlignment w:val="center"/>
              <w:rPr>
                <w:rFonts w:hint="eastAsia" w:ascii="Times New Roman" w:hAnsi="Times New Roman" w:eastAsia="仿宋_GB2312" w:cs="Times New Roman"/>
                <w:b w:val="0"/>
                <w:bCs w:val="0"/>
                <w:color w:val="auto"/>
                <w:kern w:val="0"/>
                <w:sz w:val="20"/>
                <w:szCs w:val="20"/>
                <w:highlight w:val="none"/>
                <w:lang w:bidi="ar"/>
                <w:rPrChange w:id="2378" w:author="ðhjあ" w:date="2025-08-28T09:19:47Z">
                  <w:rPr>
                    <w:rFonts w:hint="eastAsia" w:ascii="Times New Roman" w:hAnsi="Times New Roman" w:eastAsia="方正仿宋_GB2312" w:cs="Times New Roman"/>
                    <w:kern w:val="0"/>
                    <w:sz w:val="20"/>
                    <w:szCs w:val="20"/>
                    <w:lang w:bidi="ar"/>
                  </w:rPr>
                </w:rPrChange>
              </w:rPr>
            </w:pPr>
            <w:ins w:id="2379" w:author="ðhjあ" w:date="2025-08-25T16:00:48Z">
              <w:r>
                <w:rPr>
                  <w:rFonts w:hint="eastAsia" w:ascii="Times New Roman" w:hAnsi="Times New Roman" w:eastAsia="仿宋_GB2312" w:cs="Times New Roman"/>
                  <w:b w:val="0"/>
                  <w:bCs w:val="0"/>
                  <w:color w:val="auto"/>
                  <w:kern w:val="0"/>
                  <w:sz w:val="20"/>
                  <w:szCs w:val="20"/>
                  <w:highlight w:val="none"/>
                  <w:lang w:bidi="ar"/>
                  <w:rPrChange w:id="2380" w:author="ðhjあ" w:date="2025-08-28T09:19:47Z">
                    <w:rPr>
                      <w:rFonts w:hint="eastAsia" w:ascii="Times New Roman" w:hAnsi="Times New Roman" w:eastAsia="方正仿宋_GB2312" w:cs="Times New Roman"/>
                      <w:kern w:val="0"/>
                      <w:sz w:val="20"/>
                      <w:szCs w:val="20"/>
                      <w:lang w:bidi="ar"/>
                    </w:rPr>
                  </w:rPrChange>
                </w:rPr>
                <w:t>330215196000</w:t>
              </w:r>
            </w:ins>
          </w:p>
          <w:p w14:paraId="03CAE4C7">
            <w:pPr>
              <w:widowControl/>
              <w:textAlignment w:val="center"/>
              <w:rPr>
                <w:ins w:id="2381" w:author="ðhjあ" w:date="2025-08-26T09:26:36Z"/>
                <w:rFonts w:hint="eastAsia" w:ascii="Times New Roman" w:hAnsi="Times New Roman" w:eastAsia="仿宋_GB2312" w:cs="Times New Roman"/>
                <w:b w:val="0"/>
                <w:bCs w:val="0"/>
                <w:color w:val="auto"/>
                <w:kern w:val="0"/>
                <w:sz w:val="20"/>
                <w:szCs w:val="20"/>
                <w:highlight w:val="none"/>
                <w:lang w:eastAsia="zh-CN" w:bidi="ar"/>
                <w:rPrChange w:id="2382" w:author="ðhjあ" w:date="2025-08-28T09:19:47Z">
                  <w:rPr>
                    <w:ins w:id="2383" w:author="ðhjあ" w:date="2025-08-26T09:26:36Z"/>
                    <w:rFonts w:hint="eastAsia" w:ascii="Times New Roman" w:hAnsi="Times New Roman" w:eastAsia="方正仿宋_GB2312" w:cs="Times New Roman"/>
                    <w:kern w:val="0"/>
                    <w:sz w:val="20"/>
                    <w:szCs w:val="20"/>
                    <w:lang w:eastAsia="zh-CN" w:bidi="ar"/>
                  </w:rPr>
                </w:rPrChange>
              </w:rPr>
            </w:pPr>
            <w:ins w:id="2384" w:author="ðhjあ" w:date="2025-08-25T15:55:51Z">
              <w:r>
                <w:rPr>
                  <w:rFonts w:hint="default" w:ascii="Times New Roman" w:hAnsi="Times New Roman" w:eastAsia="仿宋_GB2312" w:cs="Times New Roman"/>
                  <w:b w:val="0"/>
                  <w:bCs w:val="0"/>
                  <w:color w:val="auto"/>
                  <w:kern w:val="0"/>
                  <w:sz w:val="20"/>
                  <w:szCs w:val="20"/>
                  <w:highlight w:val="none"/>
                  <w:lang w:bidi="ar"/>
                  <w:rPrChange w:id="2385" w:author="ðhjあ" w:date="2025-08-28T09:19:47Z">
                    <w:rPr>
                      <w:rFonts w:hint="default" w:ascii="Times New Roman" w:hAnsi="Times New Roman" w:eastAsia="方正仿宋_GB2312" w:cs="Times New Roman"/>
                      <w:kern w:val="0"/>
                      <w:sz w:val="20"/>
                      <w:szCs w:val="20"/>
                      <w:lang w:bidi="ar"/>
                    </w:rPr>
                  </w:rPrChange>
                </w:rPr>
                <w:t>对</w:t>
              </w:r>
            </w:ins>
            <w:del w:id="2386" w:author="ðhjあ" w:date="2025-08-25T16:03:34Z">
              <w:r>
                <w:rPr>
                  <w:rFonts w:hint="default" w:ascii="Times New Roman" w:hAnsi="Times New Roman" w:eastAsia="仿宋_GB2312" w:cs="Times New Roman"/>
                  <w:b w:val="0"/>
                  <w:bCs w:val="0"/>
                  <w:color w:val="auto"/>
                  <w:kern w:val="0"/>
                  <w:sz w:val="20"/>
                  <w:szCs w:val="20"/>
                  <w:highlight w:val="none"/>
                  <w:lang w:bidi="ar"/>
                  <w:rPrChange w:id="2387" w:author="ðhjあ" w:date="2025-08-28T09:19:47Z">
                    <w:rPr>
                      <w:rFonts w:hint="default" w:ascii="Times New Roman" w:hAnsi="Times New Roman" w:eastAsia="方正仿宋_GB2312" w:cs="Times New Roman"/>
                      <w:kern w:val="0"/>
                      <w:sz w:val="20"/>
                      <w:szCs w:val="20"/>
                      <w:lang w:bidi="ar"/>
                    </w:rPr>
                  </w:rPrChange>
                </w:rPr>
                <w:delText>对</w:delText>
              </w:r>
            </w:del>
            <w:r>
              <w:rPr>
                <w:rFonts w:hint="default" w:ascii="Times New Roman" w:hAnsi="Times New Roman" w:eastAsia="仿宋_GB2312" w:cs="Times New Roman"/>
                <w:b w:val="0"/>
                <w:bCs w:val="0"/>
                <w:color w:val="auto"/>
                <w:kern w:val="0"/>
                <w:sz w:val="20"/>
                <w:szCs w:val="20"/>
                <w:highlight w:val="none"/>
                <w:lang w:bidi="ar"/>
                <w:rPrChange w:id="2388" w:author="ðhjあ" w:date="2025-08-28T09:19:47Z">
                  <w:rPr>
                    <w:rFonts w:hint="default" w:ascii="Times New Roman" w:hAnsi="Times New Roman" w:eastAsia="方正仿宋_GB2312" w:cs="Times New Roman"/>
                    <w:kern w:val="0"/>
                    <w:sz w:val="20"/>
                    <w:szCs w:val="20"/>
                    <w:lang w:bidi="ar"/>
                  </w:rPr>
                </w:rPrChange>
              </w:rPr>
              <w:t>以</w:t>
            </w:r>
            <w:r>
              <w:rPr>
                <w:rFonts w:hint="default" w:ascii="Times New Roman" w:hAnsi="Times New Roman" w:eastAsia="仿宋_GB2312" w:cs="Times New Roman"/>
                <w:b w:val="0"/>
                <w:bCs w:val="0"/>
                <w:color w:val="auto"/>
                <w:kern w:val="0"/>
                <w:sz w:val="20"/>
                <w:szCs w:val="20"/>
                <w:highlight w:val="none"/>
                <w:lang w:bidi="ar"/>
                <w:rPrChange w:id="2389" w:author="ðhjあ" w:date="2025-08-28T09:19:47Z">
                  <w:rPr>
                    <w:rFonts w:hint="default" w:ascii="Times New Roman" w:hAnsi="Times New Roman" w:eastAsia="方正仿宋_GB2312" w:cs="Times New Roman"/>
                    <w:kern w:val="0"/>
                    <w:sz w:val="20"/>
                    <w:szCs w:val="20"/>
                    <w:lang w:bidi="ar"/>
                  </w:rPr>
                </w:rPrChange>
              </w:rPr>
              <w:t>欺骗手段</w:t>
            </w:r>
            <w:r>
              <w:rPr>
                <w:rFonts w:hint="default" w:ascii="Times New Roman" w:hAnsi="Times New Roman" w:eastAsia="仿宋_GB2312" w:cs="Times New Roman"/>
                <w:b w:val="0"/>
                <w:bCs w:val="0"/>
                <w:color w:val="auto"/>
                <w:kern w:val="0"/>
                <w:sz w:val="20"/>
                <w:szCs w:val="20"/>
                <w:highlight w:val="none"/>
                <w:lang w:bidi="ar"/>
                <w:rPrChange w:id="2390" w:author="ðhjあ" w:date="2025-08-28T09:19:47Z">
                  <w:rPr>
                    <w:rFonts w:hint="default" w:ascii="Times New Roman" w:hAnsi="Times New Roman" w:eastAsia="方正仿宋_GB2312" w:cs="Times New Roman"/>
                    <w:kern w:val="0"/>
                    <w:sz w:val="20"/>
                    <w:szCs w:val="20"/>
                    <w:lang w:bidi="ar"/>
                  </w:rPr>
                </w:rPrChange>
              </w:rPr>
              <w:t>取得资质证书承揽城乡规划编制工作</w:t>
            </w:r>
            <w:ins w:id="2391" w:author="ðhjあ" w:date="2025-08-26T09:26:53Z">
              <w:r>
                <w:rPr>
                  <w:rFonts w:hint="default" w:ascii="Times New Roman" w:hAnsi="Times New Roman" w:eastAsia="仿宋_GB2312" w:cs="Times New Roman"/>
                  <w:b w:val="0"/>
                  <w:bCs w:val="0"/>
                  <w:color w:val="auto"/>
                  <w:kern w:val="0"/>
                  <w:sz w:val="20"/>
                  <w:szCs w:val="20"/>
                  <w:highlight w:val="none"/>
                  <w:lang w:bidi="ar"/>
                  <w:rPrChange w:id="2392" w:author="ðhjあ" w:date="2025-08-28T09:19:47Z">
                    <w:rPr>
                      <w:rFonts w:hint="default" w:ascii="Times New Roman" w:hAnsi="Times New Roman" w:eastAsia="方正仿宋_GB2312" w:cs="Times New Roman"/>
                      <w:kern w:val="0"/>
                      <w:sz w:val="20"/>
                      <w:szCs w:val="20"/>
                      <w:lang w:bidi="ar"/>
                    </w:rPr>
                  </w:rPrChange>
                </w:rPr>
                <w:t>的行政处罚</w:t>
              </w:r>
            </w:ins>
            <w:ins w:id="2393" w:author="ðhjあ" w:date="2025-08-25T16:01:26Z">
              <w:r>
                <w:rPr>
                  <w:rFonts w:hint="eastAsia" w:ascii="Times New Roman" w:hAnsi="Times New Roman" w:eastAsia="仿宋_GB2312" w:cs="Times New Roman"/>
                  <w:b w:val="0"/>
                  <w:bCs w:val="0"/>
                  <w:color w:val="auto"/>
                  <w:kern w:val="0"/>
                  <w:sz w:val="20"/>
                  <w:szCs w:val="20"/>
                  <w:highlight w:val="none"/>
                  <w:lang w:eastAsia="zh-CN" w:bidi="ar"/>
                  <w:rPrChange w:id="2394" w:author="ðhjあ" w:date="2025-08-28T09:19:47Z">
                    <w:rPr>
                      <w:rFonts w:hint="eastAsia" w:ascii="Times New Roman" w:hAnsi="Times New Roman" w:eastAsia="方正仿宋_GB2312" w:cs="Times New Roman"/>
                      <w:kern w:val="0"/>
                      <w:sz w:val="20"/>
                      <w:szCs w:val="20"/>
                      <w:lang w:eastAsia="zh-CN" w:bidi="ar"/>
                    </w:rPr>
                  </w:rPrChange>
                </w:rPr>
                <w:t>；</w:t>
              </w:r>
            </w:ins>
          </w:p>
          <w:p w14:paraId="46B6550F">
            <w:pPr>
              <w:widowControl/>
              <w:textAlignment w:val="center"/>
              <w:rPr>
                <w:ins w:id="2395" w:author="ðhjあ" w:date="2025-08-26T09:26:42Z"/>
                <w:rFonts w:hint="eastAsia" w:ascii="Times New Roman" w:hAnsi="Times New Roman" w:eastAsia="仿宋_GB2312" w:cs="Times New Roman"/>
                <w:b w:val="0"/>
                <w:bCs w:val="0"/>
                <w:color w:val="auto"/>
                <w:kern w:val="0"/>
                <w:sz w:val="20"/>
                <w:szCs w:val="20"/>
                <w:highlight w:val="none"/>
                <w:lang w:eastAsia="zh-CN" w:bidi="ar"/>
                <w:rPrChange w:id="2396" w:author="ðhjあ" w:date="2025-08-28T09:19:47Z">
                  <w:rPr>
                    <w:ins w:id="2397" w:author="ðhjあ" w:date="2025-08-26T09:26:42Z"/>
                    <w:rFonts w:hint="eastAsia" w:ascii="Times New Roman" w:hAnsi="Times New Roman" w:eastAsia="方正仿宋_GB2312" w:cs="Times New Roman"/>
                    <w:kern w:val="0"/>
                    <w:sz w:val="20"/>
                    <w:szCs w:val="20"/>
                    <w:lang w:eastAsia="zh-CN" w:bidi="ar"/>
                  </w:rPr>
                </w:rPrChange>
              </w:rPr>
            </w:pPr>
            <w:ins w:id="2398" w:author="ðhjあ" w:date="2025-08-25T16:03:39Z">
              <w:r>
                <w:rPr>
                  <w:rFonts w:hint="default" w:ascii="Times New Roman" w:hAnsi="Times New Roman" w:eastAsia="仿宋_GB2312" w:cs="Times New Roman"/>
                  <w:b w:val="0"/>
                  <w:bCs w:val="0"/>
                  <w:color w:val="auto"/>
                  <w:kern w:val="0"/>
                  <w:sz w:val="20"/>
                  <w:szCs w:val="20"/>
                  <w:highlight w:val="none"/>
                  <w:lang w:bidi="ar"/>
                  <w:rPrChange w:id="2399" w:author="ðhjあ" w:date="2025-08-28T09:19:47Z">
                    <w:rPr>
                      <w:rFonts w:hint="default" w:ascii="Times New Roman" w:hAnsi="Times New Roman" w:eastAsia="方正仿宋_GB2312" w:cs="Times New Roman"/>
                      <w:kern w:val="0"/>
                      <w:sz w:val="20"/>
                      <w:szCs w:val="20"/>
                      <w:lang w:bidi="ar"/>
                    </w:rPr>
                  </w:rPrChange>
                </w:rPr>
                <w:t>对</w:t>
              </w:r>
            </w:ins>
            <w:ins w:id="2400" w:author="ðhjあ" w:date="2025-08-25T16:03:39Z">
              <w:r>
                <w:rPr>
                  <w:rFonts w:hint="default" w:ascii="Times New Roman" w:hAnsi="Times New Roman" w:eastAsia="仿宋_GB2312" w:cs="Times New Roman"/>
                  <w:b w:val="0"/>
                  <w:bCs w:val="0"/>
                  <w:color w:val="auto"/>
                  <w:kern w:val="0"/>
                  <w:sz w:val="20"/>
                  <w:szCs w:val="20"/>
                  <w:highlight w:val="none"/>
                  <w:lang w:bidi="ar"/>
                  <w:rPrChange w:id="2401" w:author="ðhjあ" w:date="2025-08-28T09:19:47Z">
                    <w:rPr>
                      <w:rFonts w:hint="default" w:ascii="Times New Roman" w:hAnsi="Times New Roman" w:eastAsia="方正仿宋_GB2312" w:cs="Times New Roman"/>
                      <w:kern w:val="0"/>
                      <w:sz w:val="20"/>
                      <w:szCs w:val="20"/>
                      <w:lang w:bidi="ar"/>
                    </w:rPr>
                  </w:rPrChange>
                </w:rPr>
                <w:t>未依法取得</w:t>
              </w:r>
            </w:ins>
            <w:ins w:id="2402" w:author="ðhjあ" w:date="2025-08-25T16:03:39Z">
              <w:r>
                <w:rPr>
                  <w:rFonts w:hint="default" w:ascii="Times New Roman" w:hAnsi="Times New Roman" w:eastAsia="仿宋_GB2312" w:cs="Times New Roman"/>
                  <w:b w:val="0"/>
                  <w:bCs w:val="0"/>
                  <w:color w:val="auto"/>
                  <w:kern w:val="0"/>
                  <w:sz w:val="20"/>
                  <w:szCs w:val="20"/>
                  <w:highlight w:val="none"/>
                  <w:lang w:bidi="ar"/>
                  <w:rPrChange w:id="2403" w:author="ðhjあ" w:date="2025-08-28T09:19:47Z">
                    <w:rPr>
                      <w:rFonts w:hint="default" w:ascii="Times New Roman" w:hAnsi="Times New Roman" w:eastAsia="方正仿宋_GB2312" w:cs="Times New Roman"/>
                      <w:kern w:val="0"/>
                      <w:sz w:val="20"/>
                      <w:szCs w:val="20"/>
                      <w:lang w:bidi="ar"/>
                    </w:rPr>
                  </w:rPrChange>
                </w:rPr>
                <w:t>资质证书承揽城乡规划编制工作</w:t>
              </w:r>
            </w:ins>
            <w:ins w:id="2404" w:author="ðhjあ" w:date="2025-08-26T09:26:55Z">
              <w:r>
                <w:rPr>
                  <w:rFonts w:hint="default" w:ascii="Times New Roman" w:hAnsi="Times New Roman" w:eastAsia="仿宋_GB2312" w:cs="Times New Roman"/>
                  <w:b w:val="0"/>
                  <w:bCs w:val="0"/>
                  <w:color w:val="auto"/>
                  <w:kern w:val="0"/>
                  <w:sz w:val="20"/>
                  <w:szCs w:val="20"/>
                  <w:highlight w:val="none"/>
                  <w:lang w:bidi="ar"/>
                  <w:rPrChange w:id="2405" w:author="ðhjあ" w:date="2025-08-28T09:19:47Z">
                    <w:rPr>
                      <w:rFonts w:hint="default" w:ascii="Times New Roman" w:hAnsi="Times New Roman" w:eastAsia="方正仿宋_GB2312" w:cs="Times New Roman"/>
                      <w:kern w:val="0"/>
                      <w:sz w:val="20"/>
                      <w:szCs w:val="20"/>
                      <w:lang w:bidi="ar"/>
                    </w:rPr>
                  </w:rPrChange>
                </w:rPr>
                <w:t>的行政处罚</w:t>
              </w:r>
            </w:ins>
            <w:ins w:id="2406" w:author="ðhjあ" w:date="2025-08-25T16:03:41Z">
              <w:r>
                <w:rPr>
                  <w:rFonts w:hint="eastAsia" w:ascii="Times New Roman" w:hAnsi="Times New Roman" w:eastAsia="仿宋_GB2312" w:cs="Times New Roman"/>
                  <w:b w:val="0"/>
                  <w:bCs w:val="0"/>
                  <w:color w:val="auto"/>
                  <w:kern w:val="0"/>
                  <w:sz w:val="20"/>
                  <w:szCs w:val="20"/>
                  <w:highlight w:val="none"/>
                  <w:lang w:eastAsia="zh-CN" w:bidi="ar"/>
                  <w:rPrChange w:id="2407" w:author="ðhjあ" w:date="2025-08-28T09:19:47Z">
                    <w:rPr>
                      <w:rFonts w:hint="eastAsia" w:ascii="Times New Roman" w:hAnsi="Times New Roman" w:eastAsia="方正仿宋_GB2312" w:cs="Times New Roman"/>
                      <w:kern w:val="0"/>
                      <w:sz w:val="20"/>
                      <w:szCs w:val="20"/>
                      <w:lang w:eastAsia="zh-CN" w:bidi="ar"/>
                    </w:rPr>
                  </w:rPrChange>
                </w:rPr>
                <w:t>；</w:t>
              </w:r>
            </w:ins>
          </w:p>
          <w:p w14:paraId="458FE8D0">
            <w:pPr>
              <w:widowControl/>
              <w:textAlignment w:val="center"/>
              <w:rPr>
                <w:rFonts w:hint="eastAsia" w:ascii="Times New Roman" w:hAnsi="Times New Roman" w:eastAsia="仿宋_GB2312" w:cs="Times New Roman"/>
                <w:b w:val="0"/>
                <w:bCs w:val="0"/>
                <w:color w:val="auto"/>
                <w:kern w:val="0"/>
                <w:sz w:val="20"/>
                <w:szCs w:val="20"/>
                <w:highlight w:val="none"/>
                <w:lang w:bidi="ar"/>
                <w:rPrChange w:id="2408" w:author="ðhjあ" w:date="2025-08-28T09:19:47Z">
                  <w:rPr>
                    <w:rFonts w:hint="eastAsia" w:ascii="Times New Roman" w:hAnsi="Times New Roman" w:eastAsia="方正仿宋_GB2312" w:cs="Times New Roman"/>
                    <w:kern w:val="0"/>
                    <w:sz w:val="20"/>
                    <w:szCs w:val="20"/>
                    <w:lang w:bidi="ar"/>
                  </w:rPr>
                </w:rPrChange>
              </w:rPr>
            </w:pPr>
            <w:ins w:id="2409" w:author="ðhjあ" w:date="2025-08-25T16:01:27Z">
              <w:r>
                <w:rPr>
                  <w:rFonts w:hint="default" w:ascii="Times New Roman" w:hAnsi="Times New Roman" w:eastAsia="仿宋_GB2312" w:cs="Times New Roman"/>
                  <w:b w:val="0"/>
                  <w:bCs w:val="0"/>
                  <w:color w:val="auto"/>
                  <w:kern w:val="0"/>
                  <w:sz w:val="20"/>
                  <w:szCs w:val="20"/>
                  <w:highlight w:val="none"/>
                  <w:lang w:bidi="ar"/>
                  <w:rPrChange w:id="2410" w:author="ðhjあ" w:date="2025-08-28T09:19:47Z">
                    <w:rPr>
                      <w:rFonts w:hint="default" w:ascii="Times New Roman" w:hAnsi="Times New Roman" w:eastAsia="方正仿宋_GB2312" w:cs="Times New Roman"/>
                      <w:kern w:val="0"/>
                      <w:sz w:val="20"/>
                      <w:szCs w:val="20"/>
                      <w:lang w:bidi="ar"/>
                    </w:rPr>
                  </w:rPrChange>
                </w:rPr>
                <w:t>对城乡规划编制单位</w:t>
              </w:r>
            </w:ins>
            <w:ins w:id="2411" w:author="ðhjあ" w:date="2025-08-25T16:01:27Z">
              <w:r>
                <w:rPr>
                  <w:rFonts w:hint="default" w:ascii="Times New Roman" w:hAnsi="Times New Roman" w:eastAsia="仿宋_GB2312" w:cs="Times New Roman"/>
                  <w:b w:val="0"/>
                  <w:bCs w:val="0"/>
                  <w:color w:val="auto"/>
                  <w:kern w:val="0"/>
                  <w:sz w:val="20"/>
                  <w:szCs w:val="20"/>
                  <w:highlight w:val="none"/>
                  <w:lang w:bidi="ar"/>
                  <w:rPrChange w:id="2412" w:author="ðhjあ" w:date="2025-08-28T09:19:47Z">
                    <w:rPr>
                      <w:rFonts w:hint="default" w:ascii="Times New Roman" w:hAnsi="Times New Roman" w:eastAsia="方正仿宋_GB2312" w:cs="Times New Roman"/>
                      <w:kern w:val="0"/>
                      <w:sz w:val="20"/>
                      <w:szCs w:val="20"/>
                      <w:lang w:bidi="ar"/>
                    </w:rPr>
                  </w:rPrChange>
                </w:rPr>
                <w:t>超越资质等级</w:t>
              </w:r>
            </w:ins>
            <w:ins w:id="2413" w:author="ðhjあ" w:date="2025-08-25T16:01:27Z">
              <w:r>
                <w:rPr>
                  <w:rFonts w:hint="default" w:ascii="Times New Roman" w:hAnsi="Times New Roman" w:eastAsia="仿宋_GB2312" w:cs="Times New Roman"/>
                  <w:b w:val="0"/>
                  <w:bCs w:val="0"/>
                  <w:color w:val="auto"/>
                  <w:kern w:val="0"/>
                  <w:sz w:val="20"/>
                  <w:szCs w:val="20"/>
                  <w:highlight w:val="none"/>
                  <w:lang w:bidi="ar"/>
                  <w:rPrChange w:id="2414" w:author="ðhjあ" w:date="2025-08-28T09:19:47Z">
                    <w:rPr>
                      <w:rFonts w:hint="default" w:ascii="Times New Roman" w:hAnsi="Times New Roman" w:eastAsia="方正仿宋_GB2312" w:cs="Times New Roman"/>
                      <w:kern w:val="0"/>
                      <w:sz w:val="20"/>
                      <w:szCs w:val="20"/>
                      <w:lang w:bidi="ar"/>
                    </w:rPr>
                  </w:rPrChange>
                </w:rPr>
                <w:t>许可的范围承揽城乡规划编制工作、违反国家有关标准编制城乡规划的行政处罚</w:t>
              </w:r>
            </w:ins>
            <w:del w:id="2415" w:author="ðhjあ" w:date="2025-08-25T16:01:31Z">
              <w:r>
                <w:rPr>
                  <w:rFonts w:hint="eastAsia" w:ascii="Times New Roman" w:hAnsi="Times New Roman" w:eastAsia="仿宋_GB2312" w:cs="Times New Roman"/>
                  <w:b w:val="0"/>
                  <w:bCs w:val="0"/>
                  <w:color w:val="auto"/>
                  <w:kern w:val="0"/>
                  <w:sz w:val="20"/>
                  <w:szCs w:val="20"/>
                  <w:highlight w:val="none"/>
                  <w:lang w:bidi="ar"/>
                  <w:rPrChange w:id="2416" w:author="ðhjあ" w:date="2025-08-28T09:19:47Z">
                    <w:rPr>
                      <w:rFonts w:hint="eastAsia" w:ascii="Times New Roman" w:hAnsi="Times New Roman" w:eastAsia="方正仿宋_GB2312" w:cs="Times New Roman"/>
                      <w:kern w:val="0"/>
                      <w:sz w:val="20"/>
                      <w:szCs w:val="20"/>
                      <w:lang w:bidi="ar"/>
                    </w:rPr>
                  </w:rPrChange>
                </w:rPr>
                <w:delText>的行政处罚</w:delText>
              </w:r>
            </w:del>
          </w:p>
        </w:tc>
        <w:tc>
          <w:tcPr>
            <w:tcW w:w="3833" w:type="dxa"/>
            <w:gridSpan w:val="2"/>
            <w:vMerge w:val="restart"/>
            <w:tcBorders>
              <w:tl2br w:val="nil"/>
              <w:tr2bl w:val="nil"/>
            </w:tcBorders>
            <w:shd w:val="clear" w:color="auto" w:fill="auto"/>
            <w:vAlign w:val="center"/>
            <w:tcPrChange w:id="2417" w:author="ðhjあ" w:date="2025-08-26T16:41:48Z">
              <w:tcPr>
                <w:tcW w:w="3833" w:type="dxa"/>
                <w:gridSpan w:val="3"/>
                <w:vMerge w:val="restart"/>
                <w:tcBorders>
                  <w:tl2br w:val="nil"/>
                  <w:tr2bl w:val="nil"/>
                </w:tcBorders>
                <w:shd w:val="clear" w:color="auto" w:fill="auto"/>
                <w:vAlign w:val="center"/>
              </w:tcPr>
            </w:tcPrChange>
          </w:tcPr>
          <w:p w14:paraId="43AB41B2">
            <w:pPr>
              <w:widowControl/>
              <w:jc w:val="both"/>
              <w:textAlignment w:val="center"/>
              <w:rPr>
                <w:rFonts w:hint="eastAsia" w:ascii="Times New Roman" w:hAnsi="Times New Roman" w:eastAsia="仿宋_GB2312" w:cs="Times New Roman"/>
                <w:b w:val="0"/>
                <w:bCs w:val="0"/>
                <w:color w:val="auto"/>
                <w:kern w:val="0"/>
                <w:sz w:val="20"/>
                <w:szCs w:val="20"/>
                <w:highlight w:val="none"/>
                <w:lang w:bidi="ar"/>
                <w:rPrChange w:id="2418" w:author="ðhjあ" w:date="2025-08-28T09:19:47Z">
                  <w:rPr>
                    <w:rFonts w:hint="eastAsia" w:ascii="Times New Roman" w:hAnsi="Times New Roman" w:eastAsia="方正仿宋_GB2312" w:cs="Times New Roman"/>
                    <w:kern w:val="0"/>
                    <w:sz w:val="20"/>
                    <w:szCs w:val="20"/>
                    <w:lang w:bidi="ar"/>
                  </w:rPr>
                </w:rPrChange>
              </w:rPr>
            </w:pPr>
            <w:r>
              <w:rPr>
                <w:rFonts w:hint="eastAsia" w:ascii="Times New Roman" w:hAnsi="Times New Roman" w:eastAsia="仿宋_GB2312" w:cs="Times New Roman"/>
                <w:b w:val="0"/>
                <w:bCs w:val="0"/>
                <w:color w:val="auto"/>
                <w:kern w:val="0"/>
                <w:sz w:val="20"/>
                <w:szCs w:val="20"/>
                <w:highlight w:val="none"/>
                <w:lang w:bidi="ar"/>
                <w:rPrChange w:id="2419" w:author="ðhjあ" w:date="2025-08-28T09:19:47Z">
                  <w:rPr>
                    <w:rFonts w:hint="eastAsia" w:ascii="Times New Roman" w:hAnsi="Times New Roman" w:eastAsia="方正仿宋_GB2312" w:cs="Times New Roman"/>
                    <w:kern w:val="0"/>
                    <w:sz w:val="20"/>
                    <w:szCs w:val="20"/>
                    <w:lang w:bidi="ar"/>
                  </w:rPr>
                </w:rPrChange>
              </w:rPr>
              <w:t>《中华人民共和国城乡规划法》第六十二条　城乡规划编制单位有下列行为之一的，由所在地城市、县人民政府城乡规划主管部门责令限期改正，处合同约定的规划</w:t>
            </w:r>
            <w:r>
              <w:rPr>
                <w:rFonts w:hint="eastAsia" w:ascii="Times New Roman" w:hAnsi="Times New Roman" w:eastAsia="仿宋_GB2312" w:cs="Times New Roman"/>
                <w:b w:val="0"/>
                <w:bCs w:val="0"/>
                <w:color w:val="auto"/>
                <w:kern w:val="0"/>
                <w:sz w:val="20"/>
                <w:szCs w:val="20"/>
                <w:highlight w:val="none"/>
                <w:lang w:bidi="ar"/>
                <w:rPrChange w:id="2420" w:author="ðhjあ" w:date="2025-08-28T09:19:47Z">
                  <w:rPr>
                    <w:rFonts w:hint="eastAsia" w:ascii="Times New Roman" w:hAnsi="Times New Roman" w:eastAsia="方正仿宋_GB2312" w:cs="Times New Roman"/>
                    <w:kern w:val="0"/>
                    <w:sz w:val="20"/>
                    <w:szCs w:val="20"/>
                    <w:lang w:bidi="ar"/>
                  </w:rPr>
                </w:rPrChange>
              </w:rPr>
              <w:t>编制费一倍以上二倍以下</w:t>
            </w:r>
            <w:r>
              <w:rPr>
                <w:rFonts w:hint="eastAsia" w:ascii="Times New Roman" w:hAnsi="Times New Roman" w:eastAsia="仿宋_GB2312" w:cs="Times New Roman"/>
                <w:b w:val="0"/>
                <w:bCs w:val="0"/>
                <w:color w:val="auto"/>
                <w:kern w:val="0"/>
                <w:sz w:val="20"/>
                <w:szCs w:val="20"/>
                <w:highlight w:val="none"/>
                <w:lang w:bidi="ar"/>
                <w:rPrChange w:id="2421" w:author="ðhjあ" w:date="2025-08-28T09:19:47Z">
                  <w:rPr>
                    <w:rFonts w:hint="eastAsia" w:ascii="Times New Roman" w:hAnsi="Times New Roman" w:eastAsia="方正仿宋_GB2312" w:cs="Times New Roman"/>
                    <w:kern w:val="0"/>
                    <w:sz w:val="20"/>
                    <w:szCs w:val="20"/>
                    <w:lang w:bidi="ar"/>
                  </w:rPr>
                </w:rPrChange>
              </w:rPr>
              <w:t>的罚款；情节严重的，</w:t>
            </w:r>
            <w:r>
              <w:rPr>
                <w:rFonts w:hint="eastAsia" w:ascii="Times New Roman" w:hAnsi="Times New Roman" w:eastAsia="仿宋_GB2312" w:cs="Times New Roman"/>
                <w:b w:val="0"/>
                <w:bCs w:val="0"/>
                <w:color w:val="auto"/>
                <w:kern w:val="0"/>
                <w:sz w:val="20"/>
                <w:szCs w:val="20"/>
                <w:highlight w:val="none"/>
                <w:lang w:bidi="ar"/>
                <w:rPrChange w:id="2422" w:author="ðhjあ" w:date="2025-08-28T09:19:47Z">
                  <w:rPr>
                    <w:rFonts w:hint="eastAsia" w:ascii="Times New Roman" w:hAnsi="Times New Roman" w:eastAsia="方正仿宋_GB2312" w:cs="Times New Roman"/>
                    <w:kern w:val="0"/>
                    <w:sz w:val="20"/>
                    <w:szCs w:val="20"/>
                    <w:lang w:bidi="ar"/>
                  </w:rPr>
                </w:rPrChange>
              </w:rPr>
              <w:t>责令停业整顿</w:t>
            </w:r>
            <w:r>
              <w:rPr>
                <w:rFonts w:hint="eastAsia" w:ascii="Times New Roman" w:hAnsi="Times New Roman" w:eastAsia="仿宋_GB2312" w:cs="Times New Roman"/>
                <w:b w:val="0"/>
                <w:bCs w:val="0"/>
                <w:color w:val="auto"/>
                <w:kern w:val="0"/>
                <w:sz w:val="20"/>
                <w:szCs w:val="20"/>
                <w:highlight w:val="none"/>
                <w:lang w:bidi="ar"/>
                <w:rPrChange w:id="2423" w:author="ðhjあ" w:date="2025-08-28T09:19:47Z">
                  <w:rPr>
                    <w:rFonts w:hint="eastAsia" w:ascii="Times New Roman" w:hAnsi="Times New Roman" w:eastAsia="方正仿宋_GB2312" w:cs="Times New Roman"/>
                    <w:kern w:val="0"/>
                    <w:sz w:val="20"/>
                    <w:szCs w:val="20"/>
                    <w:lang w:bidi="ar"/>
                  </w:rPr>
                </w:rPrChange>
              </w:rPr>
              <w:t>，由原发证机关</w:t>
            </w:r>
            <w:r>
              <w:rPr>
                <w:rFonts w:hint="eastAsia" w:ascii="Times New Roman" w:hAnsi="Times New Roman" w:eastAsia="仿宋_GB2312" w:cs="Times New Roman"/>
                <w:b w:val="0"/>
                <w:bCs w:val="0"/>
                <w:color w:val="auto"/>
                <w:kern w:val="0"/>
                <w:sz w:val="20"/>
                <w:szCs w:val="20"/>
                <w:highlight w:val="none"/>
                <w:lang w:bidi="ar"/>
                <w:rPrChange w:id="2424" w:author="ðhjあ" w:date="2025-08-28T09:19:47Z">
                  <w:rPr>
                    <w:rFonts w:hint="eastAsia" w:ascii="Times New Roman" w:hAnsi="Times New Roman" w:eastAsia="方正仿宋_GB2312" w:cs="Times New Roman"/>
                    <w:kern w:val="0"/>
                    <w:sz w:val="20"/>
                    <w:szCs w:val="20"/>
                    <w:lang w:bidi="ar"/>
                  </w:rPr>
                </w:rPrChange>
              </w:rPr>
              <w:t>降低资质等级或者吊销资质证书</w:t>
            </w:r>
            <w:r>
              <w:rPr>
                <w:rFonts w:hint="eastAsia" w:ascii="Times New Roman" w:hAnsi="Times New Roman" w:eastAsia="仿宋_GB2312" w:cs="Times New Roman"/>
                <w:b w:val="0"/>
                <w:bCs w:val="0"/>
                <w:color w:val="auto"/>
                <w:kern w:val="0"/>
                <w:sz w:val="20"/>
                <w:szCs w:val="20"/>
                <w:highlight w:val="none"/>
                <w:lang w:bidi="ar"/>
                <w:rPrChange w:id="2425" w:author="ðhjあ" w:date="2025-08-28T09:19:47Z">
                  <w:rPr>
                    <w:rFonts w:hint="eastAsia" w:ascii="Times New Roman" w:hAnsi="Times New Roman" w:eastAsia="方正仿宋_GB2312" w:cs="Times New Roman"/>
                    <w:kern w:val="0"/>
                    <w:sz w:val="20"/>
                    <w:szCs w:val="20"/>
                    <w:lang w:bidi="ar"/>
                  </w:rPr>
                </w:rPrChange>
              </w:rPr>
              <w:t>；造成损失的，依法承担赔偿责任：</w:t>
            </w:r>
          </w:p>
          <w:p w14:paraId="70FE0251">
            <w:pPr>
              <w:widowControl/>
              <w:jc w:val="both"/>
              <w:textAlignment w:val="center"/>
              <w:rPr>
                <w:rFonts w:hint="eastAsia" w:ascii="Times New Roman" w:hAnsi="Times New Roman" w:eastAsia="仿宋_GB2312" w:cs="Times New Roman"/>
                <w:b w:val="0"/>
                <w:bCs w:val="0"/>
                <w:color w:val="auto"/>
                <w:kern w:val="0"/>
                <w:sz w:val="20"/>
                <w:szCs w:val="20"/>
                <w:highlight w:val="none"/>
                <w:lang w:bidi="ar"/>
                <w:rPrChange w:id="2426" w:author="ðhjあ" w:date="2025-08-28T09:19:47Z">
                  <w:rPr>
                    <w:rFonts w:hint="eastAsia" w:ascii="Times New Roman" w:hAnsi="Times New Roman" w:eastAsia="方正仿宋_GB2312" w:cs="Times New Roman"/>
                    <w:kern w:val="0"/>
                    <w:sz w:val="20"/>
                    <w:szCs w:val="20"/>
                    <w:lang w:bidi="ar"/>
                  </w:rPr>
                </w:rPrChange>
              </w:rPr>
            </w:pPr>
            <w:r>
              <w:rPr>
                <w:rFonts w:hint="eastAsia" w:ascii="Times New Roman" w:hAnsi="Times New Roman" w:eastAsia="仿宋_GB2312" w:cs="Times New Roman"/>
                <w:b w:val="0"/>
                <w:bCs w:val="0"/>
                <w:color w:val="auto"/>
                <w:kern w:val="0"/>
                <w:sz w:val="20"/>
                <w:szCs w:val="20"/>
                <w:highlight w:val="none"/>
                <w:lang w:bidi="ar"/>
                <w:rPrChange w:id="2427" w:author="ðhjあ" w:date="2025-08-28T09:19:47Z">
                  <w:rPr>
                    <w:rFonts w:hint="eastAsia" w:ascii="Times New Roman" w:hAnsi="Times New Roman" w:eastAsia="方正仿宋_GB2312" w:cs="Times New Roman"/>
                    <w:kern w:val="0"/>
                    <w:sz w:val="20"/>
                    <w:szCs w:val="20"/>
                    <w:lang w:bidi="ar"/>
                  </w:rPr>
                </w:rPrChange>
              </w:rPr>
              <w:t>（一）超越资质等级许可的范围承揽城乡规划编制工作的；</w:t>
            </w:r>
          </w:p>
          <w:p w14:paraId="4BA1840D">
            <w:pPr>
              <w:widowControl/>
              <w:jc w:val="both"/>
              <w:textAlignment w:val="center"/>
              <w:rPr>
                <w:rFonts w:hint="eastAsia" w:ascii="Times New Roman" w:hAnsi="Times New Roman" w:eastAsia="仿宋_GB2312" w:cs="Times New Roman"/>
                <w:b w:val="0"/>
                <w:bCs w:val="0"/>
                <w:color w:val="auto"/>
                <w:kern w:val="0"/>
                <w:sz w:val="20"/>
                <w:szCs w:val="20"/>
                <w:highlight w:val="none"/>
                <w:lang w:bidi="ar"/>
                <w:rPrChange w:id="2428" w:author="ðhjあ" w:date="2025-08-28T09:19:47Z">
                  <w:rPr>
                    <w:rFonts w:hint="eastAsia" w:ascii="Times New Roman" w:hAnsi="Times New Roman" w:eastAsia="方正仿宋_GB2312" w:cs="Times New Roman"/>
                    <w:kern w:val="0"/>
                    <w:sz w:val="20"/>
                    <w:szCs w:val="20"/>
                    <w:lang w:bidi="ar"/>
                  </w:rPr>
                </w:rPrChange>
              </w:rPr>
            </w:pPr>
            <w:r>
              <w:rPr>
                <w:rFonts w:hint="eastAsia" w:ascii="Times New Roman" w:hAnsi="Times New Roman" w:eastAsia="仿宋_GB2312" w:cs="Times New Roman"/>
                <w:b w:val="0"/>
                <w:bCs w:val="0"/>
                <w:color w:val="auto"/>
                <w:kern w:val="0"/>
                <w:sz w:val="20"/>
                <w:szCs w:val="20"/>
                <w:highlight w:val="none"/>
                <w:lang w:bidi="ar"/>
                <w:rPrChange w:id="2429" w:author="ðhjあ" w:date="2025-08-28T09:19:47Z">
                  <w:rPr>
                    <w:rFonts w:hint="eastAsia" w:ascii="Times New Roman" w:hAnsi="Times New Roman" w:eastAsia="方正仿宋_GB2312" w:cs="Times New Roman"/>
                    <w:kern w:val="0"/>
                    <w:sz w:val="20"/>
                    <w:szCs w:val="20"/>
                    <w:lang w:bidi="ar"/>
                  </w:rPr>
                </w:rPrChange>
              </w:rPr>
              <w:t>（二）违反国家有关标准编制城乡规划的。</w:t>
            </w:r>
          </w:p>
          <w:p w14:paraId="6DC5C552">
            <w:pPr>
              <w:widowControl/>
              <w:jc w:val="both"/>
              <w:textAlignment w:val="center"/>
              <w:rPr>
                <w:rFonts w:hint="eastAsia" w:ascii="Times New Roman" w:hAnsi="Times New Roman" w:eastAsia="仿宋_GB2312" w:cs="Times New Roman"/>
                <w:b w:val="0"/>
                <w:bCs w:val="0"/>
                <w:color w:val="auto"/>
                <w:kern w:val="0"/>
                <w:sz w:val="20"/>
                <w:szCs w:val="20"/>
                <w:highlight w:val="none"/>
                <w:lang w:bidi="ar"/>
                <w:rPrChange w:id="2430" w:author="ðhjあ" w:date="2025-08-28T09:19:47Z">
                  <w:rPr>
                    <w:rFonts w:hint="eastAsia" w:ascii="Times New Roman" w:hAnsi="Times New Roman" w:eastAsia="方正仿宋_GB2312" w:cs="Times New Roman"/>
                    <w:kern w:val="0"/>
                    <w:sz w:val="20"/>
                    <w:szCs w:val="20"/>
                    <w:lang w:bidi="ar"/>
                  </w:rPr>
                </w:rPrChange>
              </w:rPr>
            </w:pPr>
            <w:r>
              <w:rPr>
                <w:rFonts w:hint="eastAsia" w:ascii="Times New Roman" w:hAnsi="Times New Roman" w:eastAsia="仿宋_GB2312" w:cs="Times New Roman"/>
                <w:b w:val="0"/>
                <w:bCs w:val="0"/>
                <w:color w:val="auto"/>
                <w:kern w:val="0"/>
                <w:sz w:val="20"/>
                <w:szCs w:val="20"/>
                <w:highlight w:val="none"/>
                <w:lang w:bidi="ar"/>
                <w:rPrChange w:id="2431" w:author="ðhjあ" w:date="2025-08-28T09:19:47Z">
                  <w:rPr>
                    <w:rFonts w:hint="eastAsia" w:ascii="Times New Roman" w:hAnsi="Times New Roman" w:eastAsia="方正仿宋_GB2312" w:cs="Times New Roman"/>
                    <w:kern w:val="0"/>
                    <w:sz w:val="20"/>
                    <w:szCs w:val="20"/>
                    <w:lang w:bidi="ar"/>
                  </w:rPr>
                </w:rPrChange>
              </w:rPr>
              <w:t>未依法取得资质证书承揽城乡规划编制工作的，由县级以上地方人民政府城乡规划主管部门责令停止违法行为，依照前款规定处以罚款；造成损失的，依法承担赔偿责任。</w:t>
            </w:r>
          </w:p>
          <w:p w14:paraId="21A5A794">
            <w:pPr>
              <w:widowControl/>
              <w:jc w:val="both"/>
              <w:textAlignment w:val="center"/>
              <w:rPr>
                <w:rFonts w:hint="eastAsia" w:ascii="Times New Roman" w:hAnsi="Times New Roman" w:eastAsia="仿宋_GB2312" w:cs="Times New Roman"/>
                <w:b w:val="0"/>
                <w:bCs w:val="0"/>
                <w:color w:val="auto"/>
                <w:kern w:val="0"/>
                <w:sz w:val="20"/>
                <w:szCs w:val="20"/>
                <w:highlight w:val="none"/>
                <w:lang w:bidi="ar"/>
                <w:rPrChange w:id="2432" w:author="ðhjあ" w:date="2025-08-28T09:19:47Z">
                  <w:rPr>
                    <w:rFonts w:hint="eastAsia" w:ascii="Times New Roman" w:hAnsi="Times New Roman" w:eastAsia="方正仿宋_GB2312" w:cs="Times New Roman"/>
                    <w:kern w:val="0"/>
                    <w:sz w:val="20"/>
                    <w:szCs w:val="20"/>
                    <w:lang w:bidi="ar"/>
                  </w:rPr>
                </w:rPrChange>
              </w:rPr>
            </w:pPr>
            <w:r>
              <w:rPr>
                <w:rFonts w:hint="eastAsia" w:ascii="Times New Roman" w:hAnsi="Times New Roman" w:eastAsia="仿宋_GB2312" w:cs="Times New Roman"/>
                <w:b w:val="0"/>
                <w:bCs w:val="0"/>
                <w:color w:val="auto"/>
                <w:kern w:val="0"/>
                <w:sz w:val="20"/>
                <w:szCs w:val="20"/>
                <w:highlight w:val="none"/>
                <w:lang w:bidi="ar"/>
                <w:rPrChange w:id="2433" w:author="ðhjあ" w:date="2025-08-28T09:19:47Z">
                  <w:rPr>
                    <w:rFonts w:hint="eastAsia" w:ascii="Times New Roman" w:hAnsi="Times New Roman" w:eastAsia="方正仿宋_GB2312" w:cs="Times New Roman"/>
                    <w:kern w:val="0"/>
                    <w:sz w:val="20"/>
                    <w:szCs w:val="20"/>
                    <w:lang w:bidi="ar"/>
                  </w:rPr>
                </w:rPrChange>
              </w:rPr>
              <w:t>以欺骗手段取得资质证书承揽城乡规划编制工作的，由原发证机关吊销资质证书，依照本条第一款规定处以罚款；造成损失的，依法承担赔偿责任。</w:t>
            </w:r>
          </w:p>
          <w:p w14:paraId="2D924686">
            <w:pPr>
              <w:widowControl/>
              <w:ind w:firstLine="0" w:firstLineChars="0"/>
              <w:jc w:val="both"/>
              <w:textAlignment w:val="center"/>
              <w:rPr>
                <w:rFonts w:hint="eastAsia" w:ascii="Times New Roman" w:hAnsi="Times New Roman" w:eastAsia="仿宋_GB2312" w:cs="Times New Roman"/>
                <w:b w:val="0"/>
                <w:bCs w:val="0"/>
                <w:color w:val="auto"/>
                <w:sz w:val="20"/>
                <w:szCs w:val="20"/>
                <w:highlight w:val="none"/>
                <w:lang w:bidi="ar"/>
                <w:rPrChange w:id="2435" w:author="ðhjあ" w:date="2025-08-28T09:19:47Z">
                  <w:rPr>
                    <w:rFonts w:hint="eastAsia" w:ascii="Times New Roman" w:hAnsi="Times New Roman" w:eastAsia="方正仿宋_GB2312" w:cs="Times New Roman"/>
                    <w:color w:val="FF0000"/>
                    <w:sz w:val="20"/>
                    <w:szCs w:val="20"/>
                    <w:lang w:bidi="ar"/>
                  </w:rPr>
                </w:rPrChange>
              </w:rPr>
              <w:pPrChange w:id="2434" w:author="ðhjあ" w:date="2025-08-28T09:01:17Z">
                <w:pPr>
                  <w:widowControl/>
                  <w:ind w:firstLine="200" w:firstLineChars="100"/>
                  <w:jc w:val="both"/>
                  <w:textAlignment w:val="center"/>
                </w:pPr>
              </w:pPrChange>
            </w:pPr>
            <w:r>
              <w:rPr>
                <w:rFonts w:hint="eastAsia" w:ascii="Times New Roman" w:hAnsi="Times New Roman" w:eastAsia="仿宋_GB2312" w:cs="Times New Roman"/>
                <w:b w:val="0"/>
                <w:bCs w:val="0"/>
                <w:color w:val="auto"/>
                <w:kern w:val="0"/>
                <w:sz w:val="20"/>
                <w:szCs w:val="20"/>
                <w:highlight w:val="none"/>
                <w:lang w:bidi="ar"/>
                <w:rPrChange w:id="2436" w:author="ðhjあ" w:date="2025-08-28T09:19:47Z">
                  <w:rPr>
                    <w:rFonts w:hint="eastAsia" w:ascii="Times New Roman" w:hAnsi="Times New Roman" w:eastAsia="方正仿宋_GB2312" w:cs="Times New Roman"/>
                    <w:color w:val="FF0000"/>
                    <w:kern w:val="0"/>
                    <w:sz w:val="20"/>
                    <w:szCs w:val="20"/>
                    <w:lang w:bidi="ar"/>
                  </w:rPr>
                </w:rPrChange>
              </w:rPr>
              <w:t>《城乡规划编制单位资质管理办法》</w:t>
            </w:r>
            <w:r>
              <w:rPr>
                <w:rFonts w:hint="eastAsia" w:ascii="Times New Roman" w:hAnsi="Times New Roman" w:eastAsia="仿宋_GB2312" w:cs="Times New Roman"/>
                <w:b w:val="0"/>
                <w:bCs w:val="0"/>
                <w:color w:val="auto"/>
                <w:sz w:val="20"/>
                <w:szCs w:val="20"/>
                <w:highlight w:val="none"/>
                <w:lang w:bidi="ar"/>
                <w:rPrChange w:id="2437" w:author="ðhjあ" w:date="2025-08-28T09:19:47Z">
                  <w:rPr>
                    <w:rFonts w:hint="eastAsia" w:ascii="Times New Roman" w:hAnsi="Times New Roman" w:eastAsia="方正仿宋_GB2312" w:cs="Times New Roman"/>
                    <w:b/>
                    <w:bCs/>
                    <w:color w:val="FF0000"/>
                    <w:sz w:val="20"/>
                    <w:szCs w:val="20"/>
                    <w:lang w:bidi="ar"/>
                  </w:rPr>
                </w:rPrChange>
              </w:rPr>
              <w:t>第二十七条</w:t>
            </w:r>
            <w:r>
              <w:rPr>
                <w:rFonts w:hint="eastAsia" w:ascii="Times New Roman" w:hAnsi="Times New Roman" w:eastAsia="仿宋_GB2312" w:cs="Times New Roman"/>
                <w:b w:val="0"/>
                <w:bCs w:val="0"/>
                <w:color w:val="auto"/>
                <w:sz w:val="20"/>
                <w:szCs w:val="20"/>
                <w:highlight w:val="none"/>
                <w:lang w:bidi="ar"/>
                <w:rPrChange w:id="2438" w:author="ðhjあ" w:date="2025-08-28T09:19:47Z">
                  <w:rPr>
                    <w:rFonts w:hint="eastAsia" w:ascii="Times New Roman" w:hAnsi="Times New Roman" w:eastAsia="方正仿宋_GB2312" w:cs="Times New Roman"/>
                    <w:color w:val="FF0000"/>
                    <w:sz w:val="20"/>
                    <w:szCs w:val="20"/>
                    <w:lang w:bidi="ar"/>
                  </w:rPr>
                </w:rPrChange>
              </w:rPr>
              <w:t>　规划编制单位超越资质等级承担国土空间规划编制业务，或者违反国家有关标准编制国土空间规划的，由所在地市、县人民政府自然资源主管部门</w:t>
            </w:r>
            <w:r>
              <w:rPr>
                <w:rFonts w:hint="eastAsia" w:ascii="Times New Roman" w:hAnsi="Times New Roman" w:eastAsia="仿宋_GB2312" w:cs="Times New Roman"/>
                <w:b w:val="0"/>
                <w:bCs w:val="0"/>
                <w:color w:val="auto"/>
                <w:sz w:val="20"/>
                <w:szCs w:val="20"/>
                <w:highlight w:val="none"/>
                <w:lang w:bidi="ar"/>
                <w:rPrChange w:id="2439" w:author="ðhjあ" w:date="2025-08-28T09:19:47Z">
                  <w:rPr>
                    <w:rFonts w:hint="eastAsia" w:ascii="Times New Roman" w:hAnsi="Times New Roman" w:eastAsia="方正仿宋_GB2312" w:cs="Times New Roman"/>
                    <w:color w:val="FF0000"/>
                    <w:sz w:val="20"/>
                    <w:szCs w:val="20"/>
                    <w:lang w:bidi="ar"/>
                  </w:rPr>
                </w:rPrChange>
              </w:rPr>
              <w:t>责令限期改正</w:t>
            </w:r>
            <w:r>
              <w:rPr>
                <w:rFonts w:hint="eastAsia" w:ascii="Times New Roman" w:hAnsi="Times New Roman" w:eastAsia="仿宋_GB2312" w:cs="Times New Roman"/>
                <w:b w:val="0"/>
                <w:bCs w:val="0"/>
                <w:color w:val="auto"/>
                <w:sz w:val="20"/>
                <w:szCs w:val="20"/>
                <w:highlight w:val="none"/>
                <w:lang w:bidi="ar"/>
                <w:rPrChange w:id="2440" w:author="ðhjあ" w:date="2025-08-28T09:19:47Z">
                  <w:rPr>
                    <w:rFonts w:hint="eastAsia" w:ascii="Times New Roman" w:hAnsi="Times New Roman" w:eastAsia="方正仿宋_GB2312" w:cs="Times New Roman"/>
                    <w:color w:val="FF0000"/>
                    <w:sz w:val="20"/>
                    <w:szCs w:val="20"/>
                    <w:lang w:bidi="ar"/>
                  </w:rPr>
                </w:rPrChange>
              </w:rPr>
              <w:t>，处以项目</w:t>
            </w:r>
            <w:r>
              <w:rPr>
                <w:rFonts w:hint="eastAsia" w:ascii="Times New Roman" w:hAnsi="Times New Roman" w:eastAsia="仿宋_GB2312" w:cs="Times New Roman"/>
                <w:b w:val="0"/>
                <w:bCs w:val="0"/>
                <w:color w:val="auto"/>
                <w:sz w:val="20"/>
                <w:szCs w:val="20"/>
                <w:highlight w:val="none"/>
                <w:lang w:bidi="ar"/>
                <w:rPrChange w:id="2441" w:author="ðhjあ" w:date="2025-08-28T09:19:47Z">
                  <w:rPr>
                    <w:rFonts w:hint="eastAsia" w:ascii="Times New Roman" w:hAnsi="Times New Roman" w:eastAsia="方正仿宋_GB2312" w:cs="Times New Roman"/>
                    <w:color w:val="FF0000"/>
                    <w:sz w:val="20"/>
                    <w:szCs w:val="20"/>
                    <w:lang w:bidi="ar"/>
                  </w:rPr>
                </w:rPrChange>
              </w:rPr>
              <w:t>合同金额1倍以上2倍以下</w:t>
            </w:r>
            <w:r>
              <w:rPr>
                <w:rFonts w:hint="eastAsia" w:ascii="Times New Roman" w:hAnsi="Times New Roman" w:eastAsia="仿宋_GB2312" w:cs="Times New Roman"/>
                <w:b w:val="0"/>
                <w:bCs w:val="0"/>
                <w:color w:val="auto"/>
                <w:sz w:val="20"/>
                <w:szCs w:val="20"/>
                <w:highlight w:val="none"/>
                <w:lang w:bidi="ar"/>
                <w:rPrChange w:id="2442" w:author="ðhjあ" w:date="2025-08-28T09:19:47Z">
                  <w:rPr>
                    <w:rFonts w:hint="eastAsia" w:ascii="Times New Roman" w:hAnsi="Times New Roman" w:eastAsia="方正仿宋_GB2312" w:cs="Times New Roman"/>
                    <w:color w:val="FF0000"/>
                    <w:sz w:val="20"/>
                    <w:szCs w:val="20"/>
                    <w:lang w:bidi="ar"/>
                  </w:rPr>
                </w:rPrChange>
              </w:rPr>
              <w:t>的罚款；情节严重的，</w:t>
            </w:r>
            <w:r>
              <w:rPr>
                <w:rFonts w:hint="eastAsia" w:ascii="Times New Roman" w:hAnsi="Times New Roman" w:eastAsia="仿宋_GB2312" w:cs="Times New Roman"/>
                <w:b w:val="0"/>
                <w:bCs w:val="0"/>
                <w:color w:val="auto"/>
                <w:sz w:val="20"/>
                <w:szCs w:val="20"/>
                <w:highlight w:val="none"/>
                <w:lang w:bidi="ar"/>
                <w:rPrChange w:id="2443" w:author="ðhjあ" w:date="2025-08-28T09:19:47Z">
                  <w:rPr>
                    <w:rFonts w:hint="eastAsia" w:ascii="Times New Roman" w:hAnsi="Times New Roman" w:eastAsia="方正仿宋_GB2312" w:cs="Times New Roman"/>
                    <w:color w:val="FF0000"/>
                    <w:sz w:val="20"/>
                    <w:szCs w:val="20"/>
                    <w:lang w:bidi="ar"/>
                  </w:rPr>
                </w:rPrChange>
              </w:rPr>
              <w:t>责令停业整顿</w:t>
            </w:r>
            <w:r>
              <w:rPr>
                <w:rFonts w:hint="eastAsia" w:ascii="Times New Roman" w:hAnsi="Times New Roman" w:eastAsia="仿宋_GB2312" w:cs="Times New Roman"/>
                <w:b w:val="0"/>
                <w:bCs w:val="0"/>
                <w:color w:val="auto"/>
                <w:sz w:val="20"/>
                <w:szCs w:val="20"/>
                <w:highlight w:val="none"/>
                <w:lang w:bidi="ar"/>
                <w:rPrChange w:id="2444" w:author="ðhjあ" w:date="2025-08-28T09:19:47Z">
                  <w:rPr>
                    <w:rFonts w:hint="eastAsia" w:ascii="Times New Roman" w:hAnsi="Times New Roman" w:eastAsia="方正仿宋_GB2312" w:cs="Times New Roman"/>
                    <w:color w:val="FF0000"/>
                    <w:sz w:val="20"/>
                    <w:szCs w:val="20"/>
                    <w:lang w:bidi="ar"/>
                  </w:rPr>
                </w:rPrChange>
              </w:rPr>
              <w:t>，由原审批自然资源主管部门</w:t>
            </w:r>
            <w:r>
              <w:rPr>
                <w:rFonts w:hint="eastAsia" w:ascii="Times New Roman" w:hAnsi="Times New Roman" w:eastAsia="仿宋_GB2312" w:cs="Times New Roman"/>
                <w:b w:val="0"/>
                <w:bCs w:val="0"/>
                <w:color w:val="auto"/>
                <w:sz w:val="20"/>
                <w:szCs w:val="20"/>
                <w:highlight w:val="none"/>
                <w:lang w:bidi="ar"/>
                <w:rPrChange w:id="2445" w:author="ðhjあ" w:date="2025-08-28T09:19:47Z">
                  <w:rPr>
                    <w:rFonts w:hint="eastAsia" w:ascii="Times New Roman" w:hAnsi="Times New Roman" w:eastAsia="方正仿宋_GB2312" w:cs="Times New Roman"/>
                    <w:color w:val="FF0000"/>
                    <w:sz w:val="20"/>
                    <w:szCs w:val="20"/>
                    <w:lang w:bidi="ar"/>
                  </w:rPr>
                </w:rPrChange>
              </w:rPr>
              <w:t>降低其资质等级或者吊销资质证书</w:t>
            </w:r>
            <w:r>
              <w:rPr>
                <w:rFonts w:hint="eastAsia" w:ascii="Times New Roman" w:hAnsi="Times New Roman" w:eastAsia="仿宋_GB2312" w:cs="Times New Roman"/>
                <w:b w:val="0"/>
                <w:bCs w:val="0"/>
                <w:color w:val="auto"/>
                <w:sz w:val="20"/>
                <w:szCs w:val="20"/>
                <w:highlight w:val="none"/>
                <w:lang w:bidi="ar"/>
                <w:rPrChange w:id="2446" w:author="ðhjあ" w:date="2025-08-28T09:19:47Z">
                  <w:rPr>
                    <w:rFonts w:hint="eastAsia" w:ascii="Times New Roman" w:hAnsi="Times New Roman" w:eastAsia="方正仿宋_GB2312" w:cs="Times New Roman"/>
                    <w:color w:val="FF0000"/>
                    <w:sz w:val="20"/>
                    <w:szCs w:val="20"/>
                    <w:lang w:bidi="ar"/>
                  </w:rPr>
                </w:rPrChange>
              </w:rPr>
              <w:t>；造成损失的，依法承担赔偿责任。</w:t>
            </w:r>
          </w:p>
          <w:p w14:paraId="29F9A371">
            <w:pPr>
              <w:widowControl/>
              <w:jc w:val="both"/>
              <w:textAlignment w:val="center"/>
              <w:rPr>
                <w:del w:id="2447" w:author="ðhjあ" w:date="2025-08-28T09:01:17Z"/>
                <w:rFonts w:hint="eastAsia" w:ascii="Times New Roman" w:hAnsi="Times New Roman" w:eastAsia="仿宋_GB2312" w:cs="Times New Roman"/>
                <w:b w:val="0"/>
                <w:bCs w:val="0"/>
                <w:color w:val="auto"/>
                <w:kern w:val="0"/>
                <w:sz w:val="20"/>
                <w:szCs w:val="20"/>
                <w:highlight w:val="none"/>
                <w:lang w:bidi="ar"/>
                <w:rPrChange w:id="2448" w:author="ðhjあ" w:date="2025-08-28T09:19:47Z">
                  <w:rPr>
                    <w:del w:id="2449" w:author="ðhjあ" w:date="2025-08-28T09:01:17Z"/>
                    <w:rFonts w:hint="eastAsia" w:ascii="Times New Roman" w:hAnsi="Times New Roman" w:eastAsia="方正仿宋_GB2312" w:cs="Times New Roman"/>
                    <w:color w:val="FF0000"/>
                    <w:kern w:val="0"/>
                    <w:sz w:val="20"/>
                    <w:szCs w:val="20"/>
                    <w:lang w:bidi="ar"/>
                  </w:rPr>
                </w:rPrChange>
              </w:rPr>
            </w:pPr>
            <w:r>
              <w:rPr>
                <w:rFonts w:hint="eastAsia" w:ascii="Times New Roman" w:hAnsi="Times New Roman" w:eastAsia="仿宋_GB2312" w:cs="Times New Roman"/>
                <w:b w:val="0"/>
                <w:bCs w:val="0"/>
                <w:color w:val="auto"/>
                <w:kern w:val="0"/>
                <w:sz w:val="20"/>
                <w:szCs w:val="20"/>
                <w:highlight w:val="none"/>
                <w:lang w:bidi="ar"/>
                <w:rPrChange w:id="2450" w:author="ðhjあ" w:date="2025-08-28T09:19:47Z">
                  <w:rPr>
                    <w:rFonts w:hint="eastAsia" w:ascii="Times New Roman" w:hAnsi="Times New Roman" w:eastAsia="方正仿宋_GB2312" w:cs="Times New Roman"/>
                    <w:color w:val="FF0000"/>
                    <w:kern w:val="0"/>
                    <w:sz w:val="20"/>
                    <w:szCs w:val="20"/>
                    <w:lang w:bidi="ar"/>
                  </w:rPr>
                </w:rPrChange>
              </w:rPr>
              <w:t>未取得资质或者以欺骗等手段取得资质的单位，违法承担国土空间规划编制业务的，依照前款规定处以罚款；造成损失的，依法承担赔偿责任。</w:t>
            </w:r>
          </w:p>
          <w:p w14:paraId="70AF485E">
            <w:pPr>
              <w:widowControl/>
              <w:jc w:val="both"/>
              <w:textAlignment w:val="center"/>
              <w:rPr>
                <w:rFonts w:hint="eastAsia" w:ascii="Times New Roman" w:hAnsi="Times New Roman" w:eastAsia="仿宋_GB2312" w:cs="Times New Roman"/>
                <w:b w:val="0"/>
                <w:bCs w:val="0"/>
                <w:color w:val="auto"/>
                <w:kern w:val="0"/>
                <w:sz w:val="20"/>
                <w:szCs w:val="20"/>
                <w:highlight w:val="none"/>
                <w:lang w:bidi="ar"/>
                <w:rPrChange w:id="2452" w:author="ðhjあ" w:date="2025-08-28T09:19:47Z">
                  <w:rPr>
                    <w:rFonts w:hint="eastAsia" w:ascii="Times New Roman" w:hAnsi="Times New Roman" w:eastAsia="方正仿宋_GB2312" w:cs="Times New Roman"/>
                    <w:kern w:val="0"/>
                    <w:sz w:val="20"/>
                    <w:szCs w:val="20"/>
                    <w:lang w:bidi="ar"/>
                  </w:rPr>
                </w:rPrChange>
              </w:rPr>
              <w:pPrChange w:id="2451" w:author="ðhjあ" w:date="2025-08-28T09:01:17Z">
                <w:pPr>
                  <w:jc w:val="both"/>
                  <w:textAlignment w:val="center"/>
                </w:pPr>
              </w:pPrChange>
            </w:pPr>
            <w:del w:id="2453" w:author="ðhjあ" w:date="2025-08-28T09:01:17Z">
              <w:r>
                <w:rPr>
                  <w:rFonts w:hint="eastAsia" w:ascii="Times New Roman" w:hAnsi="Times New Roman" w:eastAsia="仿宋_GB2312" w:cs="Times New Roman"/>
                  <w:b w:val="0"/>
                  <w:bCs w:val="0"/>
                  <w:color w:val="auto"/>
                  <w:kern w:val="0"/>
                  <w:sz w:val="20"/>
                  <w:szCs w:val="20"/>
                  <w:highlight w:val="none"/>
                  <w:lang w:bidi="ar"/>
                  <w:rPrChange w:id="2454" w:author="ðhjあ" w:date="2025-08-28T09:19:47Z">
                    <w:rPr>
                      <w:rFonts w:hint="eastAsia" w:ascii="Times New Roman" w:hAnsi="Times New Roman" w:eastAsia="方正仿宋_GB2312" w:cs="Times New Roman"/>
                      <w:color w:val="FF0000"/>
                      <w:kern w:val="0"/>
                      <w:sz w:val="20"/>
                      <w:szCs w:val="20"/>
                      <w:lang w:bidi="ar"/>
                    </w:rPr>
                  </w:rPrChange>
                </w:rPr>
                <w:delText xml:space="preserve"> </w:delText>
              </w:r>
            </w:del>
            <w:del w:id="2455" w:author="ðhjあ" w:date="2025-08-28T09:01:18Z">
              <w:r>
                <w:rPr>
                  <w:rFonts w:hint="eastAsia" w:ascii="Times New Roman" w:hAnsi="Times New Roman" w:eastAsia="仿宋_GB2312" w:cs="Times New Roman"/>
                  <w:b w:val="0"/>
                  <w:bCs w:val="0"/>
                  <w:color w:val="auto"/>
                  <w:kern w:val="0"/>
                  <w:sz w:val="20"/>
                  <w:szCs w:val="20"/>
                  <w:highlight w:val="none"/>
                  <w:lang w:bidi="ar"/>
                  <w:rPrChange w:id="2456" w:author="ðhjあ" w:date="2025-08-28T09:19:47Z">
                    <w:rPr>
                      <w:rFonts w:hint="eastAsia" w:ascii="Times New Roman" w:hAnsi="Times New Roman" w:eastAsia="方正仿宋_GB2312" w:cs="Times New Roman"/>
                      <w:color w:val="FF0000"/>
                      <w:kern w:val="0"/>
                      <w:sz w:val="20"/>
                      <w:szCs w:val="20"/>
                      <w:lang w:bidi="ar"/>
                    </w:rPr>
                  </w:rPrChange>
                </w:rPr>
                <w:delText xml:space="preserve"> </w:delText>
              </w:r>
            </w:del>
            <w:r>
              <w:rPr>
                <w:rFonts w:hint="eastAsia" w:ascii="Times New Roman" w:hAnsi="Times New Roman" w:eastAsia="仿宋_GB2312" w:cs="Times New Roman"/>
                <w:b w:val="0"/>
                <w:bCs w:val="0"/>
                <w:color w:val="auto"/>
                <w:kern w:val="0"/>
                <w:sz w:val="20"/>
                <w:szCs w:val="20"/>
                <w:highlight w:val="none"/>
                <w:lang w:bidi="ar"/>
                <w:rPrChange w:id="2457" w:author="ðhjあ" w:date="2025-08-28T09:19:47Z">
                  <w:rPr>
                    <w:rFonts w:hint="eastAsia" w:ascii="Times New Roman" w:hAnsi="Times New Roman" w:eastAsia="方正仿宋_GB2312" w:cs="Times New Roman"/>
                    <w:color w:val="FF0000"/>
                    <w:kern w:val="0"/>
                    <w:sz w:val="20"/>
                    <w:szCs w:val="20"/>
                    <w:lang w:bidi="ar"/>
                  </w:rPr>
                </w:rPrChange>
              </w:rPr>
              <w:t xml:space="preserve">                                        </w:t>
            </w:r>
          </w:p>
        </w:tc>
        <w:tc>
          <w:tcPr>
            <w:tcW w:w="778" w:type="dxa"/>
            <w:tcBorders>
              <w:tl2br w:val="nil"/>
              <w:tr2bl w:val="nil"/>
            </w:tcBorders>
            <w:shd w:val="clear" w:color="auto" w:fill="auto"/>
            <w:vAlign w:val="center"/>
            <w:tcPrChange w:id="2458" w:author="ðhjあ" w:date="2025-08-26T16:41:48Z">
              <w:tcPr>
                <w:tcW w:w="778" w:type="dxa"/>
                <w:gridSpan w:val="2"/>
                <w:tcBorders>
                  <w:tl2br w:val="nil"/>
                  <w:tr2bl w:val="nil"/>
                </w:tcBorders>
                <w:shd w:val="clear" w:color="auto" w:fill="auto"/>
                <w:vAlign w:val="center"/>
              </w:tcPr>
            </w:tcPrChange>
          </w:tcPr>
          <w:p w14:paraId="47B4A3E9">
            <w:pPr>
              <w:widowControl/>
              <w:jc w:val="center"/>
              <w:textAlignment w:val="center"/>
              <w:rPr>
                <w:rFonts w:hint="eastAsia" w:ascii="Times New Roman" w:hAnsi="Times New Roman" w:eastAsia="仿宋_GB2312" w:cs="Times New Roman"/>
                <w:b w:val="0"/>
                <w:bCs w:val="0"/>
                <w:color w:val="auto"/>
                <w:kern w:val="0"/>
                <w:sz w:val="20"/>
                <w:szCs w:val="20"/>
                <w:highlight w:val="none"/>
                <w:lang w:bidi="ar"/>
                <w:rPrChange w:id="2459" w:author="ðhjあ" w:date="2025-08-28T09:19:47Z">
                  <w:rPr>
                    <w:rFonts w:hint="eastAsia" w:ascii="Times New Roman" w:hAnsi="Times New Roman" w:eastAsia="方正仿宋_GB2312" w:cs="Times New Roman"/>
                    <w:kern w:val="0"/>
                    <w:sz w:val="20"/>
                    <w:szCs w:val="20"/>
                    <w:lang w:bidi="ar"/>
                  </w:rPr>
                </w:rPrChange>
              </w:rPr>
            </w:pPr>
            <w:r>
              <w:rPr>
                <w:rFonts w:hint="eastAsia" w:ascii="Times New Roman" w:hAnsi="Times New Roman" w:eastAsia="仿宋_GB2312" w:cs="Times New Roman"/>
                <w:b w:val="0"/>
                <w:bCs w:val="0"/>
                <w:color w:val="auto"/>
                <w:kern w:val="0"/>
                <w:sz w:val="20"/>
                <w:szCs w:val="20"/>
                <w:highlight w:val="none"/>
                <w:lang w:bidi="ar"/>
                <w:rPrChange w:id="2460" w:author="ðhjあ" w:date="2025-08-28T09:19:47Z">
                  <w:rPr>
                    <w:rFonts w:hint="eastAsia" w:ascii="Times New Roman" w:hAnsi="Times New Roman" w:eastAsia="方正仿宋_GB2312" w:cs="Times New Roman"/>
                    <w:color w:val="FF0000"/>
                    <w:kern w:val="0"/>
                    <w:sz w:val="20"/>
                    <w:szCs w:val="20"/>
                    <w:lang w:bidi="ar"/>
                  </w:rPr>
                </w:rPrChange>
              </w:rPr>
              <w:t>不予处罚</w:t>
            </w:r>
          </w:p>
        </w:tc>
        <w:tc>
          <w:tcPr>
            <w:tcW w:w="3367" w:type="dxa"/>
            <w:gridSpan w:val="2"/>
            <w:tcBorders>
              <w:tl2br w:val="nil"/>
              <w:tr2bl w:val="nil"/>
            </w:tcBorders>
            <w:shd w:val="clear" w:color="auto" w:fill="auto"/>
            <w:vAlign w:val="center"/>
            <w:tcPrChange w:id="2461" w:author="ðhjあ" w:date="2025-08-26T16:41:48Z">
              <w:tcPr>
                <w:tcW w:w="3367" w:type="dxa"/>
                <w:gridSpan w:val="2"/>
                <w:tcBorders>
                  <w:tl2br w:val="nil"/>
                  <w:tr2bl w:val="nil"/>
                </w:tcBorders>
                <w:shd w:val="clear" w:color="auto" w:fill="auto"/>
                <w:vAlign w:val="center"/>
              </w:tcPr>
            </w:tcPrChange>
          </w:tcPr>
          <w:p w14:paraId="2A1FBE90">
            <w:pPr>
              <w:widowControl/>
              <w:jc w:val="center"/>
              <w:textAlignment w:val="center"/>
              <w:rPr>
                <w:del w:id="2463" w:author="ðhjあ" w:date="2025-08-25T15:47:49Z"/>
                <w:rFonts w:hint="eastAsia" w:ascii="Times New Roman" w:hAnsi="Times New Roman" w:eastAsia="仿宋_GB2312" w:cs="Times New Roman"/>
                <w:b w:val="0"/>
                <w:bCs w:val="0"/>
                <w:color w:val="auto"/>
                <w:kern w:val="0"/>
                <w:sz w:val="20"/>
                <w:szCs w:val="20"/>
                <w:highlight w:val="none"/>
                <w:lang w:val="en-US" w:eastAsia="zh-CN" w:bidi="ar"/>
                <w:rPrChange w:id="2464" w:author="ðhjあ" w:date="2025-08-28T09:19:47Z">
                  <w:rPr>
                    <w:del w:id="2465" w:author="ðhjあ" w:date="2025-08-25T15:47:49Z"/>
                    <w:rFonts w:hint="eastAsia" w:ascii="Times New Roman" w:hAnsi="Times New Roman" w:eastAsia="方正仿宋_GB2312" w:cs="Times New Roman"/>
                    <w:kern w:val="0"/>
                    <w:sz w:val="20"/>
                    <w:szCs w:val="20"/>
                    <w:highlight w:val="yellow"/>
                    <w:lang w:val="en-US" w:eastAsia="zh-CN" w:bidi="ar"/>
                  </w:rPr>
                </w:rPrChange>
              </w:rPr>
              <w:pPrChange w:id="2462" w:author="ðhjあ" w:date="2025-08-26T14:57:17Z">
                <w:pPr>
                  <w:widowControl/>
                  <w:jc w:val="both"/>
                  <w:textAlignment w:val="center"/>
                </w:pPr>
              </w:pPrChange>
            </w:pPr>
            <w:del w:id="2466" w:author="ðhjあ" w:date="2025-08-25T15:47:49Z">
              <w:r>
                <w:rPr>
                  <w:rFonts w:hint="eastAsia" w:ascii="Times New Roman" w:hAnsi="Times New Roman" w:eastAsia="仿宋_GB2312" w:cs="Times New Roman"/>
                  <w:b w:val="0"/>
                  <w:bCs w:val="0"/>
                  <w:color w:val="auto"/>
                  <w:kern w:val="0"/>
                  <w:sz w:val="20"/>
                  <w:szCs w:val="20"/>
                  <w:highlight w:val="none"/>
                  <w:lang w:val="en-US" w:eastAsia="zh-CN" w:bidi="ar"/>
                  <w:rPrChange w:id="2467" w:author="ðhjあ" w:date="2025-08-28T09:19:47Z">
                    <w:rPr>
                      <w:rFonts w:hint="eastAsia" w:ascii="Times New Roman" w:hAnsi="Times New Roman" w:eastAsia="方正仿宋_GB2312" w:cs="Times New Roman"/>
                      <w:kern w:val="0"/>
                      <w:sz w:val="20"/>
                      <w:szCs w:val="20"/>
                      <w:highlight w:val="yellow"/>
                      <w:lang w:val="en-US" w:eastAsia="zh-CN" w:bidi="ar"/>
                    </w:rPr>
                  </w:rPrChange>
                </w:rPr>
                <w:delText>编制合同金额在10万元以下的，</w:delText>
              </w:r>
            </w:del>
            <w:del w:id="2468" w:author="ðhjあ" w:date="2025-08-25T15:47:49Z">
              <w:r>
                <w:rPr>
                  <w:rFonts w:hint="eastAsia" w:ascii="Times New Roman" w:hAnsi="Times New Roman" w:eastAsia="仿宋_GB2312" w:cs="Times New Roman"/>
                  <w:b w:val="0"/>
                  <w:bCs w:val="0"/>
                  <w:color w:val="auto"/>
                  <w:kern w:val="0"/>
                  <w:sz w:val="20"/>
                  <w:szCs w:val="20"/>
                  <w:highlight w:val="none"/>
                  <w:lang w:val="en-US" w:eastAsia="zh-CN" w:bidi="ar"/>
                  <w:rPrChange w:id="2469" w:author="ðhjあ" w:date="2025-08-28T09:19:47Z">
                    <w:rPr>
                      <w:rFonts w:hint="eastAsia" w:ascii="Times New Roman" w:hAnsi="Times New Roman" w:eastAsia="方正仿宋_GB2312" w:cs="Times New Roman"/>
                      <w:kern w:val="0"/>
                      <w:sz w:val="20"/>
                      <w:szCs w:val="20"/>
                      <w:highlight w:val="none"/>
                      <w:lang w:val="en-US" w:eastAsia="zh-CN" w:bidi="ar"/>
                    </w:rPr>
                  </w:rPrChange>
                </w:rPr>
                <w:delText>主</w:delText>
              </w:r>
            </w:del>
            <w:del w:id="2470" w:author="ðhjあ" w:date="2025-08-25T15:47:49Z">
              <w:r>
                <w:rPr>
                  <w:rFonts w:hint="eastAsia" w:ascii="Times New Roman" w:hAnsi="Times New Roman" w:eastAsia="仿宋_GB2312" w:cs="Times New Roman"/>
                  <w:b w:val="0"/>
                  <w:bCs w:val="0"/>
                  <w:color w:val="auto"/>
                  <w:kern w:val="0"/>
                  <w:sz w:val="20"/>
                  <w:szCs w:val="20"/>
                  <w:highlight w:val="none"/>
                  <w:lang w:val="en-US" w:eastAsia="zh-CN" w:bidi="ar"/>
                  <w:rPrChange w:id="2471" w:author="ðhjあ" w:date="2025-08-28T09:19:47Z">
                    <w:rPr>
                      <w:rFonts w:hint="eastAsia" w:ascii="Times New Roman" w:hAnsi="Times New Roman" w:eastAsia="方正仿宋_GB2312" w:cs="Times New Roman"/>
                      <w:kern w:val="0"/>
                      <w:sz w:val="20"/>
                      <w:szCs w:val="20"/>
                      <w:highlight w:val="yellow"/>
                      <w:lang w:val="en-US" w:eastAsia="zh-CN" w:bidi="ar"/>
                    </w:rPr>
                  </w:rPrChange>
                </w:rPr>
                <w:delText>动退还编制费，未造成损失的。</w:delText>
              </w:r>
            </w:del>
          </w:p>
          <w:p w14:paraId="12EF2E96">
            <w:pPr>
              <w:widowControl/>
              <w:jc w:val="center"/>
              <w:textAlignment w:val="center"/>
              <w:rPr>
                <w:ins w:id="2473" w:author="姜国良" w:date="2025-08-22T09:22:27Z"/>
                <w:del w:id="2474" w:author="ðhjあ" w:date="2025-08-25T15:47:49Z"/>
                <w:rFonts w:hint="eastAsia" w:ascii="Times New Roman" w:hAnsi="Times New Roman" w:eastAsia="仿宋_GB2312" w:cs="Times New Roman"/>
                <w:b w:val="0"/>
                <w:bCs w:val="0"/>
                <w:color w:val="auto"/>
                <w:kern w:val="0"/>
                <w:sz w:val="20"/>
                <w:szCs w:val="20"/>
                <w:highlight w:val="none"/>
                <w:lang w:val="en-US" w:eastAsia="zh-CN" w:bidi="ar"/>
                <w:rPrChange w:id="2475" w:author="ðhjあ" w:date="2025-08-28T09:19:47Z">
                  <w:rPr>
                    <w:ins w:id="2476" w:author="姜国良" w:date="2025-08-22T09:22:27Z"/>
                    <w:del w:id="2477" w:author="ðhjあ" w:date="2025-08-25T15:47:49Z"/>
                    <w:rFonts w:hint="eastAsia" w:ascii="Times New Roman" w:hAnsi="Times New Roman" w:eastAsia="方正仿宋_GB2312" w:cs="Times New Roman"/>
                    <w:kern w:val="0"/>
                    <w:sz w:val="20"/>
                    <w:szCs w:val="20"/>
                    <w:highlight w:val="green"/>
                    <w:lang w:val="en-US" w:eastAsia="zh-CN" w:bidi="ar"/>
                  </w:rPr>
                </w:rPrChange>
              </w:rPr>
              <w:pPrChange w:id="2472" w:author="ðhjあ" w:date="2025-08-26T14:57:17Z">
                <w:pPr>
                  <w:widowControl/>
                  <w:jc w:val="both"/>
                  <w:textAlignment w:val="center"/>
                </w:pPr>
              </w:pPrChange>
            </w:pPr>
          </w:p>
          <w:p w14:paraId="1C290295">
            <w:pPr>
              <w:widowControl/>
              <w:jc w:val="center"/>
              <w:textAlignment w:val="center"/>
              <w:rPr>
                <w:ins w:id="2479" w:author="姜国良" w:date="2025-08-22T09:22:27Z"/>
                <w:del w:id="2480" w:author="ðhjあ" w:date="2025-08-25T15:47:49Z"/>
                <w:rFonts w:hint="eastAsia" w:ascii="Times New Roman" w:hAnsi="Times New Roman" w:eastAsia="仿宋_GB2312" w:cs="Times New Roman"/>
                <w:b w:val="0"/>
                <w:bCs w:val="0"/>
                <w:color w:val="auto"/>
                <w:kern w:val="0"/>
                <w:sz w:val="20"/>
                <w:szCs w:val="20"/>
                <w:highlight w:val="none"/>
                <w:lang w:val="en-US" w:eastAsia="zh-CN" w:bidi="ar"/>
                <w:rPrChange w:id="2481" w:author="ðhjあ" w:date="2025-08-28T09:19:47Z">
                  <w:rPr>
                    <w:ins w:id="2482" w:author="姜国良" w:date="2025-08-22T09:22:27Z"/>
                    <w:del w:id="2483" w:author="ðhjあ" w:date="2025-08-25T15:47:49Z"/>
                    <w:rFonts w:hint="eastAsia" w:ascii="Times New Roman" w:hAnsi="Times New Roman" w:eastAsia="方正仿宋_GB2312" w:cs="Times New Roman"/>
                    <w:kern w:val="0"/>
                    <w:sz w:val="20"/>
                    <w:szCs w:val="20"/>
                    <w:highlight w:val="green"/>
                    <w:lang w:val="en-US" w:eastAsia="zh-CN" w:bidi="ar"/>
                  </w:rPr>
                </w:rPrChange>
              </w:rPr>
              <w:pPrChange w:id="2478" w:author="ðhjあ" w:date="2025-08-26T14:57:17Z">
                <w:pPr>
                  <w:widowControl/>
                  <w:jc w:val="both"/>
                  <w:textAlignment w:val="center"/>
                </w:pPr>
              </w:pPrChange>
            </w:pPr>
          </w:p>
          <w:p w14:paraId="4260F70A">
            <w:pPr>
              <w:widowControl/>
              <w:jc w:val="center"/>
              <w:textAlignment w:val="center"/>
              <w:rPr>
                <w:rFonts w:hint="eastAsia" w:ascii="Times New Roman" w:hAnsi="Times New Roman" w:eastAsia="仿宋_GB2312" w:cs="Times New Roman"/>
                <w:b w:val="0"/>
                <w:bCs w:val="0"/>
                <w:color w:val="auto"/>
                <w:kern w:val="0"/>
                <w:sz w:val="20"/>
                <w:szCs w:val="20"/>
                <w:highlight w:val="none"/>
                <w:lang w:val="en-US" w:eastAsia="zh-CN" w:bidi="ar"/>
                <w:rPrChange w:id="2485" w:author="ðhjあ" w:date="2025-08-28T09:19:47Z">
                  <w:rPr>
                    <w:rFonts w:hint="eastAsia" w:ascii="Times New Roman" w:hAnsi="Times New Roman" w:eastAsia="方正仿宋_GB2312" w:cs="Times New Roman"/>
                    <w:kern w:val="0"/>
                    <w:sz w:val="20"/>
                    <w:szCs w:val="20"/>
                    <w:highlight w:val="yellow"/>
                    <w:lang w:val="en-US" w:eastAsia="zh-CN" w:bidi="ar"/>
                  </w:rPr>
                </w:rPrChange>
              </w:rPr>
              <w:pPrChange w:id="2484" w:author="ðhjあ" w:date="2025-08-26T14:57:17Z">
                <w:pPr>
                  <w:widowControl/>
                  <w:jc w:val="both"/>
                  <w:textAlignment w:val="center"/>
                </w:pPr>
              </w:pPrChange>
            </w:pPr>
            <w:del w:id="2486" w:author="ðhjあ" w:date="2025-08-25T15:47:49Z">
              <w:r>
                <w:rPr>
                  <w:rFonts w:hint="eastAsia" w:ascii="Times New Roman" w:hAnsi="Times New Roman" w:eastAsia="仿宋_GB2312" w:cs="Times New Roman"/>
                  <w:b w:val="0"/>
                  <w:bCs w:val="0"/>
                  <w:color w:val="auto"/>
                  <w:kern w:val="0"/>
                  <w:sz w:val="20"/>
                  <w:szCs w:val="20"/>
                  <w:highlight w:val="none"/>
                  <w:lang w:val="en-US" w:eastAsia="zh-CN" w:bidi="ar"/>
                  <w:rPrChange w:id="2487" w:author="ðhjあ" w:date="2025-08-28T09:19:47Z">
                    <w:rPr>
                      <w:rFonts w:hint="eastAsia" w:ascii="Times New Roman" w:hAnsi="Times New Roman" w:eastAsia="方正仿宋_GB2312" w:cs="Times New Roman"/>
                      <w:kern w:val="0"/>
                      <w:sz w:val="20"/>
                      <w:szCs w:val="20"/>
                      <w:highlight w:val="green"/>
                      <w:lang w:val="en-US" w:eastAsia="zh-CN" w:bidi="ar"/>
                    </w:rPr>
                  </w:rPrChange>
                </w:rPr>
                <w:delText>初次违法并及时改正的。</w:delText>
              </w:r>
            </w:del>
            <w:ins w:id="2488" w:author="ðhjあ" w:date="2025-08-25T15:47:49Z">
              <w:r>
                <w:rPr>
                  <w:rFonts w:hint="eastAsia" w:ascii="Times New Roman" w:hAnsi="Times New Roman" w:eastAsia="仿宋_GB2312" w:cs="Times New Roman"/>
                  <w:b w:val="0"/>
                  <w:bCs w:val="0"/>
                  <w:color w:val="auto"/>
                  <w:kern w:val="0"/>
                  <w:sz w:val="20"/>
                  <w:szCs w:val="20"/>
                  <w:highlight w:val="none"/>
                  <w:lang w:val="en-US" w:eastAsia="zh-CN" w:bidi="ar"/>
                  <w:rPrChange w:id="2489" w:author="ðhjあ" w:date="2025-08-28T09:19:47Z">
                    <w:rPr>
                      <w:rFonts w:hint="eastAsia" w:ascii="Times New Roman" w:hAnsi="Times New Roman" w:eastAsia="方正仿宋_GB2312" w:cs="Times New Roman"/>
                      <w:kern w:val="0"/>
                      <w:sz w:val="20"/>
                      <w:szCs w:val="20"/>
                      <w:highlight w:val="yellow"/>
                      <w:lang w:val="en-US" w:eastAsia="zh-CN" w:bidi="ar"/>
                    </w:rPr>
                  </w:rPrChange>
                </w:rPr>
                <w:t>/</w:t>
              </w:r>
            </w:ins>
          </w:p>
        </w:tc>
        <w:tc>
          <w:tcPr>
            <w:tcW w:w="2644" w:type="dxa"/>
            <w:gridSpan w:val="3"/>
            <w:tcBorders>
              <w:tl2br w:val="nil"/>
              <w:tr2bl w:val="nil"/>
            </w:tcBorders>
            <w:shd w:val="clear" w:color="auto" w:fill="auto"/>
            <w:vAlign w:val="center"/>
            <w:tcPrChange w:id="2490" w:author="ðhjあ" w:date="2025-08-26T16:41:48Z">
              <w:tcPr>
                <w:tcW w:w="2644" w:type="dxa"/>
                <w:gridSpan w:val="2"/>
                <w:tcBorders>
                  <w:tl2br w:val="nil"/>
                  <w:tr2bl w:val="nil"/>
                </w:tcBorders>
                <w:shd w:val="clear" w:color="auto" w:fill="auto"/>
                <w:vAlign w:val="center"/>
              </w:tcPr>
            </w:tcPrChange>
          </w:tcPr>
          <w:p w14:paraId="5B3D0815">
            <w:pPr>
              <w:widowControl/>
              <w:jc w:val="center"/>
              <w:textAlignment w:val="center"/>
              <w:rPr>
                <w:rFonts w:hint="eastAsia" w:ascii="Times New Roman" w:hAnsi="Times New Roman" w:eastAsia="仿宋_GB2312" w:cs="Times New Roman"/>
                <w:b w:val="0"/>
                <w:bCs w:val="0"/>
                <w:color w:val="auto"/>
                <w:kern w:val="0"/>
                <w:sz w:val="20"/>
                <w:szCs w:val="20"/>
                <w:highlight w:val="none"/>
                <w:lang w:eastAsia="zh-CN" w:bidi="ar"/>
                <w:rPrChange w:id="2492" w:author="ðhjあ" w:date="2025-08-28T09:19:47Z">
                  <w:rPr>
                    <w:rFonts w:hint="eastAsia" w:ascii="Times New Roman" w:hAnsi="Times New Roman" w:eastAsia="方正仿宋_GB2312" w:cs="Times New Roman"/>
                    <w:color w:val="FF0000"/>
                    <w:kern w:val="0"/>
                    <w:sz w:val="20"/>
                    <w:szCs w:val="20"/>
                    <w:lang w:eastAsia="zh-CN" w:bidi="ar"/>
                  </w:rPr>
                </w:rPrChange>
              </w:rPr>
              <w:pPrChange w:id="2491" w:author="ðhjあ" w:date="2025-08-26T14:57:17Z">
                <w:pPr>
                  <w:widowControl/>
                  <w:jc w:val="both"/>
                  <w:textAlignment w:val="center"/>
                </w:pPr>
              </w:pPrChange>
            </w:pPr>
            <w:del w:id="2493" w:author="ðhjあ" w:date="2025-08-25T15:47:53Z">
              <w:r>
                <w:rPr>
                  <w:rFonts w:hint="eastAsia" w:ascii="Times New Roman" w:hAnsi="Times New Roman" w:eastAsia="仿宋_GB2312" w:cs="Times New Roman"/>
                  <w:b w:val="0"/>
                  <w:bCs w:val="0"/>
                  <w:color w:val="auto"/>
                  <w:kern w:val="0"/>
                  <w:sz w:val="20"/>
                  <w:szCs w:val="20"/>
                  <w:highlight w:val="none"/>
                  <w:lang w:val="en-US" w:eastAsia="zh-CN" w:bidi="ar"/>
                  <w:rPrChange w:id="2494" w:author="ðhjあ" w:date="2025-08-28T09:19:47Z">
                    <w:rPr>
                      <w:rFonts w:hint="eastAsia" w:ascii="Times New Roman" w:hAnsi="Times New Roman" w:eastAsia="方正仿宋_GB2312" w:cs="Times New Roman"/>
                      <w:color w:val="FF0000"/>
                      <w:kern w:val="0"/>
                      <w:sz w:val="20"/>
                      <w:szCs w:val="20"/>
                      <w:lang w:val="en-US" w:eastAsia="zh-CN" w:bidi="ar"/>
                    </w:rPr>
                  </w:rPrChange>
                </w:rPr>
                <w:delText>不予处罚</w:delText>
              </w:r>
            </w:del>
            <w:ins w:id="2495" w:author="ðhjあ" w:date="2025-08-25T15:47:53Z">
              <w:r>
                <w:rPr>
                  <w:rFonts w:hint="eastAsia" w:ascii="Times New Roman" w:hAnsi="Times New Roman" w:eastAsia="仿宋_GB2312" w:cs="Times New Roman"/>
                  <w:b w:val="0"/>
                  <w:bCs w:val="0"/>
                  <w:color w:val="auto"/>
                  <w:kern w:val="0"/>
                  <w:sz w:val="20"/>
                  <w:szCs w:val="20"/>
                  <w:highlight w:val="none"/>
                  <w:lang w:val="en-US" w:eastAsia="zh-CN" w:bidi="ar"/>
                  <w:rPrChange w:id="2496" w:author="ðhjあ" w:date="2025-08-28T09:19:47Z">
                    <w:rPr>
                      <w:rFonts w:hint="eastAsia" w:ascii="Times New Roman" w:hAnsi="Times New Roman" w:eastAsia="方正仿宋_GB2312" w:cs="Times New Roman"/>
                      <w:color w:val="FF0000"/>
                      <w:kern w:val="0"/>
                      <w:sz w:val="20"/>
                      <w:szCs w:val="20"/>
                      <w:lang w:val="en-US" w:eastAsia="zh-CN" w:bidi="ar"/>
                    </w:rPr>
                  </w:rPrChange>
                </w:rPr>
                <w:t>/</w:t>
              </w:r>
            </w:ins>
          </w:p>
        </w:tc>
        <w:tc>
          <w:tcPr>
            <w:tcW w:w="1690" w:type="dxa"/>
            <w:vMerge w:val="restart"/>
            <w:tcBorders>
              <w:tl2br w:val="nil"/>
              <w:tr2bl w:val="nil"/>
            </w:tcBorders>
            <w:shd w:val="clear" w:color="auto" w:fill="auto"/>
            <w:vAlign w:val="center"/>
            <w:tcPrChange w:id="2497" w:author="ðhjあ" w:date="2025-08-26T16:41:48Z">
              <w:tcPr>
                <w:tcW w:w="1690" w:type="dxa"/>
                <w:vMerge w:val="restart"/>
                <w:tcBorders>
                  <w:tl2br w:val="nil"/>
                  <w:tr2bl w:val="nil"/>
                </w:tcBorders>
                <w:shd w:val="clear" w:color="auto" w:fill="auto"/>
                <w:vAlign w:val="center"/>
              </w:tcPr>
            </w:tcPrChange>
          </w:tcPr>
          <w:p w14:paraId="439186E8">
            <w:pPr>
              <w:widowControl/>
              <w:jc w:val="both"/>
              <w:rPr>
                <w:ins w:id="2498" w:author="ðhjあ" w:date="2025-08-27T18:13:52Z"/>
                <w:rFonts w:hint="eastAsia" w:ascii="Times New Roman" w:hAnsi="Times New Roman" w:eastAsia="仿宋_GB2312" w:cs="Times New Roman"/>
                <w:b w:val="0"/>
                <w:bCs w:val="0"/>
                <w:color w:val="auto"/>
                <w:sz w:val="20"/>
                <w:szCs w:val="20"/>
                <w:highlight w:val="none"/>
                <w:lang w:val="en-US" w:eastAsia="zh-CN"/>
                <w:rPrChange w:id="2499" w:author="ðhjあ" w:date="2025-08-28T09:19:47Z">
                  <w:rPr>
                    <w:ins w:id="2500" w:author="ðhjあ" w:date="2025-08-27T18:13:52Z"/>
                    <w:rFonts w:hint="eastAsia" w:ascii="Times New Roman" w:hAnsi="Times New Roman" w:eastAsia="方正仿宋_GB2312" w:cs="Times New Roman"/>
                    <w:color w:val="FF0000"/>
                    <w:sz w:val="20"/>
                    <w:szCs w:val="20"/>
                    <w:lang w:val="en-US" w:eastAsia="zh-CN"/>
                  </w:rPr>
                </w:rPrChange>
              </w:rPr>
            </w:pPr>
            <w:del w:id="2501" w:author="ðhjあ" w:date="2025-08-27T18:14:57Z">
              <w:r>
                <w:rPr>
                  <w:rFonts w:hint="eastAsia" w:ascii="Times New Roman" w:hAnsi="Times New Roman" w:eastAsia="仿宋_GB2312" w:cs="Times New Roman"/>
                  <w:b w:val="0"/>
                  <w:bCs w:val="0"/>
                  <w:color w:val="auto"/>
                  <w:sz w:val="20"/>
                  <w:szCs w:val="20"/>
                  <w:highlight w:val="none"/>
                  <w:lang w:val="en-US" w:eastAsia="zh-CN"/>
                  <w:rPrChange w:id="2502" w:author="ðhjあ" w:date="2025-08-28T09:19:47Z">
                    <w:rPr>
                      <w:rFonts w:hint="eastAsia" w:ascii="Times New Roman" w:hAnsi="Times New Roman" w:eastAsia="方正仿宋_GB2312" w:cs="Times New Roman"/>
                      <w:color w:val="FF0000"/>
                      <w:sz w:val="20"/>
                      <w:szCs w:val="20"/>
                      <w:highlight w:val="yellow"/>
                      <w:lang w:val="en-US" w:eastAsia="zh-CN"/>
                    </w:rPr>
                  </w:rPrChange>
                </w:rPr>
                <w:delText>吊销资质证书是是不是必须的</w:delText>
              </w:r>
            </w:del>
            <w:del w:id="2503" w:author="ðhjあ" w:date="2025-08-27T18:14:57Z">
              <w:r>
                <w:rPr>
                  <w:rFonts w:hint="eastAsia" w:ascii="Times New Roman" w:hAnsi="Times New Roman" w:eastAsia="仿宋_GB2312" w:cs="Times New Roman"/>
                  <w:b w:val="0"/>
                  <w:bCs w:val="0"/>
                  <w:color w:val="auto"/>
                  <w:sz w:val="20"/>
                  <w:szCs w:val="20"/>
                  <w:highlight w:val="none"/>
                  <w:lang w:val="en-US" w:eastAsia="zh-CN"/>
                  <w:rPrChange w:id="2504" w:author="ðhjあ" w:date="2025-08-28T09:19:47Z">
                    <w:rPr>
                      <w:rFonts w:hint="eastAsia" w:ascii="Times New Roman" w:hAnsi="Times New Roman" w:eastAsia="方正仿宋_GB2312" w:cs="Times New Roman"/>
                      <w:color w:val="FF0000"/>
                      <w:sz w:val="20"/>
                      <w:szCs w:val="20"/>
                      <w:lang w:val="en-US" w:eastAsia="zh-CN"/>
                    </w:rPr>
                  </w:rPrChange>
                </w:rPr>
                <w:delText>？</w:delText>
              </w:r>
            </w:del>
            <w:ins w:id="2505" w:author="ðhjあ" w:date="2025-08-27T18:14:17Z">
              <w:r>
                <w:rPr>
                  <w:rFonts w:hint="eastAsia" w:ascii="Times New Roman" w:hAnsi="Times New Roman" w:eastAsia="仿宋_GB2312" w:cs="Times New Roman"/>
                  <w:b w:val="0"/>
                  <w:bCs w:val="0"/>
                  <w:color w:val="auto"/>
                  <w:sz w:val="20"/>
                  <w:szCs w:val="20"/>
                  <w:highlight w:val="none"/>
                  <w:lang w:val="en-US" w:eastAsia="zh-CN"/>
                  <w:rPrChange w:id="2506" w:author="ðhjあ" w:date="2025-08-28T09:19:47Z">
                    <w:rPr>
                      <w:rFonts w:hint="eastAsia" w:ascii="Times New Roman" w:hAnsi="Times New Roman" w:eastAsia="方正仿宋_GB2312" w:cs="Times New Roman"/>
                      <w:color w:val="FF0000"/>
                      <w:sz w:val="20"/>
                      <w:szCs w:val="20"/>
                      <w:lang w:val="en-US" w:eastAsia="zh-CN"/>
                    </w:rPr>
                  </w:rPrChange>
                </w:rPr>
                <w:t>1</w:t>
              </w:r>
            </w:ins>
            <w:ins w:id="2507" w:author="ðhjあ" w:date="2025-08-27T18:14:18Z">
              <w:r>
                <w:rPr>
                  <w:rFonts w:hint="eastAsia" w:ascii="Times New Roman" w:hAnsi="Times New Roman" w:eastAsia="仿宋_GB2312" w:cs="Times New Roman"/>
                  <w:b w:val="0"/>
                  <w:bCs w:val="0"/>
                  <w:color w:val="auto"/>
                  <w:sz w:val="20"/>
                  <w:szCs w:val="20"/>
                  <w:highlight w:val="none"/>
                  <w:lang w:val="en-US" w:eastAsia="zh-CN"/>
                  <w:rPrChange w:id="2508" w:author="ðhjあ" w:date="2025-08-28T09:19:47Z">
                    <w:rPr>
                      <w:rFonts w:hint="eastAsia" w:ascii="Times New Roman" w:hAnsi="Times New Roman" w:eastAsia="方正仿宋_GB2312" w:cs="Times New Roman"/>
                      <w:color w:val="FF0000"/>
                      <w:sz w:val="20"/>
                      <w:szCs w:val="20"/>
                      <w:lang w:val="en-US" w:eastAsia="zh-CN"/>
                    </w:rPr>
                  </w:rPrChange>
                </w:rPr>
                <w:t>.</w:t>
              </w:r>
            </w:ins>
            <w:ins w:id="2509" w:author="ðhjあ" w:date="2025-08-27T16:26:34Z">
              <w:r>
                <w:rPr>
                  <w:rFonts w:hint="eastAsia" w:ascii="Times New Roman" w:hAnsi="Times New Roman" w:eastAsia="仿宋_GB2312" w:cs="Times New Roman"/>
                  <w:b w:val="0"/>
                  <w:bCs w:val="0"/>
                  <w:color w:val="auto"/>
                  <w:sz w:val="20"/>
                  <w:szCs w:val="20"/>
                  <w:highlight w:val="none"/>
                  <w:lang w:val="en-US" w:eastAsia="zh-CN"/>
                  <w:rPrChange w:id="2510" w:author="ðhjあ" w:date="2025-08-28T09:19:47Z">
                    <w:rPr>
                      <w:rFonts w:hint="eastAsia" w:ascii="Times New Roman" w:hAnsi="Times New Roman" w:eastAsia="方正仿宋_GB2312" w:cs="Times New Roman"/>
                      <w:color w:val="FF0000"/>
                      <w:sz w:val="20"/>
                      <w:szCs w:val="20"/>
                      <w:lang w:val="en-US" w:eastAsia="zh-CN"/>
                    </w:rPr>
                  </w:rPrChange>
                </w:rPr>
                <w:t>本条</w:t>
              </w:r>
            </w:ins>
            <w:ins w:id="2511" w:author="ðhjあ" w:date="2025-08-27T16:26:35Z">
              <w:r>
                <w:rPr>
                  <w:rFonts w:hint="eastAsia" w:ascii="Times New Roman" w:hAnsi="Times New Roman" w:eastAsia="仿宋_GB2312" w:cs="Times New Roman"/>
                  <w:b w:val="0"/>
                  <w:bCs w:val="0"/>
                  <w:color w:val="auto"/>
                  <w:sz w:val="20"/>
                  <w:szCs w:val="20"/>
                  <w:highlight w:val="none"/>
                  <w:lang w:val="en-US" w:eastAsia="zh-CN"/>
                  <w:rPrChange w:id="2512" w:author="ðhjあ" w:date="2025-08-28T09:19:47Z">
                    <w:rPr>
                      <w:rFonts w:hint="eastAsia" w:ascii="Times New Roman" w:hAnsi="Times New Roman" w:eastAsia="方正仿宋_GB2312" w:cs="Times New Roman"/>
                      <w:color w:val="FF0000"/>
                      <w:sz w:val="20"/>
                      <w:szCs w:val="20"/>
                      <w:lang w:val="en-US" w:eastAsia="zh-CN"/>
                    </w:rPr>
                  </w:rPrChange>
                </w:rPr>
                <w:t>的</w:t>
              </w:r>
            </w:ins>
            <w:ins w:id="2513" w:author="ðhjあ" w:date="2025-08-27T16:26:37Z">
              <w:r>
                <w:rPr>
                  <w:rFonts w:hint="eastAsia" w:ascii="Times New Roman" w:hAnsi="Times New Roman" w:eastAsia="仿宋_GB2312" w:cs="Times New Roman"/>
                  <w:b w:val="0"/>
                  <w:bCs w:val="0"/>
                  <w:color w:val="auto"/>
                  <w:sz w:val="20"/>
                  <w:szCs w:val="20"/>
                  <w:highlight w:val="none"/>
                  <w:lang w:val="en-US" w:eastAsia="zh-CN"/>
                  <w:rPrChange w:id="2514" w:author="ðhjあ" w:date="2025-08-28T09:19:47Z">
                    <w:rPr>
                      <w:rFonts w:hint="eastAsia" w:ascii="Times New Roman" w:hAnsi="Times New Roman" w:eastAsia="方正仿宋_GB2312" w:cs="Times New Roman"/>
                      <w:color w:val="FF0000"/>
                      <w:sz w:val="20"/>
                      <w:szCs w:val="20"/>
                      <w:lang w:val="en-US" w:eastAsia="zh-CN"/>
                    </w:rPr>
                  </w:rPrChange>
                </w:rPr>
                <w:t>合同</w:t>
              </w:r>
            </w:ins>
            <w:ins w:id="2515" w:author="ðhjあ" w:date="2025-08-27T16:26:39Z">
              <w:r>
                <w:rPr>
                  <w:rFonts w:hint="eastAsia" w:ascii="Times New Roman" w:hAnsi="Times New Roman" w:eastAsia="仿宋_GB2312" w:cs="Times New Roman"/>
                  <w:b w:val="0"/>
                  <w:bCs w:val="0"/>
                  <w:color w:val="auto"/>
                  <w:sz w:val="20"/>
                  <w:szCs w:val="20"/>
                  <w:highlight w:val="none"/>
                  <w:lang w:val="en-US" w:eastAsia="zh-CN"/>
                  <w:rPrChange w:id="2516" w:author="ðhjあ" w:date="2025-08-28T09:19:47Z">
                    <w:rPr>
                      <w:rFonts w:hint="eastAsia" w:ascii="Times New Roman" w:hAnsi="Times New Roman" w:eastAsia="方正仿宋_GB2312" w:cs="Times New Roman"/>
                      <w:color w:val="FF0000"/>
                      <w:sz w:val="20"/>
                      <w:szCs w:val="20"/>
                      <w:lang w:val="en-US" w:eastAsia="zh-CN"/>
                    </w:rPr>
                  </w:rPrChange>
                </w:rPr>
                <w:t>金额</w:t>
              </w:r>
            </w:ins>
            <w:ins w:id="2517" w:author="ðhjあ" w:date="2025-08-27T16:26:40Z">
              <w:r>
                <w:rPr>
                  <w:rFonts w:hint="eastAsia" w:ascii="Times New Roman" w:hAnsi="Times New Roman" w:eastAsia="仿宋_GB2312" w:cs="Times New Roman"/>
                  <w:b w:val="0"/>
                  <w:bCs w:val="0"/>
                  <w:color w:val="auto"/>
                  <w:sz w:val="20"/>
                  <w:szCs w:val="20"/>
                  <w:highlight w:val="none"/>
                  <w:lang w:val="en-US" w:eastAsia="zh-CN"/>
                  <w:rPrChange w:id="2518" w:author="ðhjあ" w:date="2025-08-28T09:19:47Z">
                    <w:rPr>
                      <w:rFonts w:hint="eastAsia" w:ascii="Times New Roman" w:hAnsi="Times New Roman" w:eastAsia="方正仿宋_GB2312" w:cs="Times New Roman"/>
                      <w:color w:val="FF0000"/>
                      <w:sz w:val="20"/>
                      <w:szCs w:val="20"/>
                      <w:lang w:val="en-US" w:eastAsia="zh-CN"/>
                    </w:rPr>
                  </w:rPrChange>
                </w:rPr>
                <w:t>按</w:t>
              </w:r>
            </w:ins>
            <w:ins w:id="2519" w:author="ðhjあ" w:date="2025-08-27T16:26:42Z">
              <w:r>
                <w:rPr>
                  <w:rFonts w:hint="eastAsia" w:ascii="Times New Roman" w:hAnsi="Times New Roman" w:eastAsia="仿宋_GB2312" w:cs="Times New Roman"/>
                  <w:b w:val="0"/>
                  <w:bCs w:val="0"/>
                  <w:color w:val="auto"/>
                  <w:sz w:val="20"/>
                  <w:szCs w:val="20"/>
                  <w:highlight w:val="none"/>
                  <w:lang w:val="en-US" w:eastAsia="zh-CN"/>
                  <w:rPrChange w:id="2520" w:author="ðhjあ" w:date="2025-08-28T09:19:47Z">
                    <w:rPr>
                      <w:rFonts w:hint="eastAsia" w:ascii="Times New Roman" w:hAnsi="Times New Roman" w:eastAsia="方正仿宋_GB2312" w:cs="Times New Roman"/>
                      <w:color w:val="FF0000"/>
                      <w:sz w:val="20"/>
                      <w:szCs w:val="20"/>
                      <w:lang w:val="en-US" w:eastAsia="zh-CN"/>
                    </w:rPr>
                  </w:rPrChange>
                </w:rPr>
                <w:t>累计的</w:t>
              </w:r>
            </w:ins>
            <w:ins w:id="2521" w:author="ðhjあ" w:date="2025-08-27T16:26:46Z">
              <w:r>
                <w:rPr>
                  <w:rFonts w:hint="eastAsia" w:ascii="Times New Roman" w:hAnsi="Times New Roman" w:eastAsia="仿宋_GB2312" w:cs="Times New Roman"/>
                  <w:b w:val="0"/>
                  <w:bCs w:val="0"/>
                  <w:color w:val="auto"/>
                  <w:sz w:val="20"/>
                  <w:szCs w:val="20"/>
                  <w:highlight w:val="none"/>
                  <w:lang w:val="en-US" w:eastAsia="zh-CN"/>
                  <w:rPrChange w:id="2522" w:author="ðhjあ" w:date="2025-08-28T09:19:47Z">
                    <w:rPr>
                      <w:rFonts w:hint="eastAsia" w:ascii="Times New Roman" w:hAnsi="Times New Roman" w:eastAsia="方正仿宋_GB2312" w:cs="Times New Roman"/>
                      <w:color w:val="FF0000"/>
                      <w:sz w:val="20"/>
                      <w:szCs w:val="20"/>
                      <w:lang w:val="en-US" w:eastAsia="zh-CN"/>
                    </w:rPr>
                  </w:rPrChange>
                </w:rPr>
                <w:t>合同金额</w:t>
              </w:r>
            </w:ins>
            <w:ins w:id="2523" w:author="ðhjあ" w:date="2025-08-27T16:26:54Z">
              <w:r>
                <w:rPr>
                  <w:rFonts w:hint="eastAsia" w:ascii="Times New Roman" w:hAnsi="Times New Roman" w:eastAsia="仿宋_GB2312" w:cs="Times New Roman"/>
                  <w:b w:val="0"/>
                  <w:bCs w:val="0"/>
                  <w:color w:val="auto"/>
                  <w:sz w:val="20"/>
                  <w:szCs w:val="20"/>
                  <w:highlight w:val="none"/>
                  <w:lang w:val="en-US" w:eastAsia="zh-CN"/>
                  <w:rPrChange w:id="2524" w:author="ðhjあ" w:date="2025-08-28T09:19:47Z">
                    <w:rPr>
                      <w:rFonts w:hint="eastAsia" w:ascii="Times New Roman" w:hAnsi="Times New Roman" w:eastAsia="方正仿宋_GB2312" w:cs="Times New Roman"/>
                      <w:color w:val="FF0000"/>
                      <w:sz w:val="20"/>
                      <w:szCs w:val="20"/>
                      <w:lang w:val="en-US" w:eastAsia="zh-CN"/>
                    </w:rPr>
                  </w:rPrChange>
                </w:rPr>
                <w:t>来计算</w:t>
              </w:r>
            </w:ins>
            <w:ins w:id="2525" w:author="ðhjあ" w:date="2025-08-27T16:26:55Z">
              <w:r>
                <w:rPr>
                  <w:rFonts w:hint="eastAsia" w:ascii="Times New Roman" w:hAnsi="Times New Roman" w:eastAsia="仿宋_GB2312" w:cs="Times New Roman"/>
                  <w:b w:val="0"/>
                  <w:bCs w:val="0"/>
                  <w:color w:val="auto"/>
                  <w:sz w:val="20"/>
                  <w:szCs w:val="20"/>
                  <w:highlight w:val="none"/>
                  <w:lang w:val="en-US" w:eastAsia="zh-CN"/>
                  <w:rPrChange w:id="2526" w:author="ðhjあ" w:date="2025-08-28T09:19:47Z">
                    <w:rPr>
                      <w:rFonts w:hint="eastAsia" w:ascii="Times New Roman" w:hAnsi="Times New Roman" w:eastAsia="方正仿宋_GB2312" w:cs="Times New Roman"/>
                      <w:color w:val="FF0000"/>
                      <w:sz w:val="20"/>
                      <w:szCs w:val="20"/>
                      <w:lang w:val="en-US" w:eastAsia="zh-CN"/>
                    </w:rPr>
                  </w:rPrChange>
                </w:rPr>
                <w:t>。</w:t>
              </w:r>
            </w:ins>
          </w:p>
          <w:p w14:paraId="4CEF52BA">
            <w:pPr>
              <w:widowControl/>
              <w:jc w:val="both"/>
              <w:rPr>
                <w:rFonts w:hint="default" w:ascii="Times New Roman" w:hAnsi="Times New Roman" w:eastAsia="仿宋_GB2312" w:cs="Times New Roman"/>
                <w:b w:val="0"/>
                <w:bCs w:val="0"/>
                <w:color w:val="auto"/>
                <w:sz w:val="20"/>
                <w:szCs w:val="20"/>
                <w:highlight w:val="none"/>
                <w:lang w:val="en-US" w:eastAsia="zh-CN"/>
                <w:rPrChange w:id="2527" w:author="ðhjあ" w:date="2025-08-28T09:19:47Z">
                  <w:rPr>
                    <w:rFonts w:hint="default" w:ascii="Times New Roman" w:hAnsi="Times New Roman" w:eastAsia="方正仿宋_GB2312" w:cs="Times New Roman"/>
                    <w:color w:val="FF0000"/>
                    <w:sz w:val="20"/>
                    <w:szCs w:val="20"/>
                    <w:lang w:val="en-US" w:eastAsia="zh-CN"/>
                  </w:rPr>
                </w:rPrChange>
              </w:rPr>
            </w:pPr>
            <w:ins w:id="2528" w:author="ðhjあ" w:date="2025-08-27T18:15:02Z">
              <w:r>
                <w:rPr>
                  <w:rFonts w:hint="eastAsia" w:ascii="Times New Roman" w:hAnsi="Times New Roman" w:eastAsia="仿宋_GB2312" w:cs="Times New Roman"/>
                  <w:b w:val="0"/>
                  <w:bCs w:val="0"/>
                  <w:color w:val="auto"/>
                  <w:sz w:val="20"/>
                  <w:szCs w:val="20"/>
                  <w:highlight w:val="none"/>
                  <w:lang w:val="en-US" w:eastAsia="zh-CN"/>
                  <w:rPrChange w:id="2529" w:author="ðhjあ" w:date="2025-08-28T09:19:47Z">
                    <w:rPr>
                      <w:rFonts w:hint="eastAsia" w:ascii="Times New Roman" w:hAnsi="Times New Roman" w:eastAsia="方正仿宋_GB2312" w:cs="Times New Roman"/>
                      <w:color w:val="FF0000"/>
                      <w:sz w:val="20"/>
                      <w:szCs w:val="20"/>
                      <w:lang w:val="en-US" w:eastAsia="zh-CN"/>
                    </w:rPr>
                  </w:rPrChange>
                </w:rPr>
                <w:t>2</w:t>
              </w:r>
            </w:ins>
            <w:ins w:id="2530" w:author="ðhjあ" w:date="2025-08-27T18:14:19Z">
              <w:r>
                <w:rPr>
                  <w:rFonts w:hint="eastAsia" w:ascii="Times New Roman" w:hAnsi="Times New Roman" w:eastAsia="仿宋_GB2312" w:cs="Times New Roman"/>
                  <w:b w:val="0"/>
                  <w:bCs w:val="0"/>
                  <w:color w:val="auto"/>
                  <w:sz w:val="20"/>
                  <w:szCs w:val="20"/>
                  <w:highlight w:val="none"/>
                  <w:lang w:val="en-US" w:eastAsia="zh-CN"/>
                  <w:rPrChange w:id="2531" w:author="ðhjあ" w:date="2025-08-28T09:19:47Z">
                    <w:rPr>
                      <w:rFonts w:hint="eastAsia" w:ascii="Times New Roman" w:hAnsi="Times New Roman" w:eastAsia="方正仿宋_GB2312" w:cs="Times New Roman"/>
                      <w:color w:val="FF0000"/>
                      <w:sz w:val="20"/>
                      <w:szCs w:val="20"/>
                      <w:lang w:val="en-US" w:eastAsia="zh-CN"/>
                    </w:rPr>
                  </w:rPrChange>
                </w:rPr>
                <w:t>.</w:t>
              </w:r>
            </w:ins>
            <w:ins w:id="2532" w:author="ðhjあ" w:date="2025-08-27T18:13:54Z">
              <w:r>
                <w:rPr>
                  <w:rFonts w:hint="eastAsia" w:ascii="Times New Roman" w:hAnsi="Times New Roman" w:eastAsia="仿宋_GB2312" w:cs="Times New Roman"/>
                  <w:b w:val="0"/>
                  <w:bCs w:val="0"/>
                  <w:color w:val="auto"/>
                  <w:sz w:val="20"/>
                  <w:szCs w:val="20"/>
                  <w:highlight w:val="none"/>
                  <w:lang w:val="en-US" w:eastAsia="zh-CN"/>
                  <w:rPrChange w:id="2533" w:author="ðhjあ" w:date="2025-08-28T09:19:47Z">
                    <w:rPr>
                      <w:rFonts w:hint="eastAsia" w:ascii="Times New Roman" w:hAnsi="Times New Roman" w:eastAsia="方正仿宋_GB2312" w:cs="Times New Roman"/>
                      <w:color w:val="FF0000"/>
                      <w:sz w:val="20"/>
                      <w:szCs w:val="20"/>
                      <w:lang w:val="en-US" w:eastAsia="zh-CN"/>
                    </w:rPr>
                  </w:rPrChange>
                </w:rPr>
                <w:t>本条</w:t>
              </w:r>
            </w:ins>
            <w:ins w:id="2534" w:author="ðhjあ" w:date="2025-08-27T18:13:56Z">
              <w:r>
                <w:rPr>
                  <w:rFonts w:hint="eastAsia" w:ascii="Times New Roman" w:hAnsi="Times New Roman" w:eastAsia="仿宋_GB2312" w:cs="Times New Roman"/>
                  <w:b w:val="0"/>
                  <w:bCs w:val="0"/>
                  <w:color w:val="auto"/>
                  <w:sz w:val="20"/>
                  <w:szCs w:val="20"/>
                  <w:highlight w:val="none"/>
                  <w:lang w:val="en-US" w:eastAsia="zh-CN"/>
                  <w:rPrChange w:id="2535" w:author="ðhjあ" w:date="2025-08-28T09:19:47Z">
                    <w:rPr>
                      <w:rFonts w:hint="eastAsia" w:ascii="Times New Roman" w:hAnsi="Times New Roman" w:eastAsia="方正仿宋_GB2312" w:cs="Times New Roman"/>
                      <w:color w:val="FF0000"/>
                      <w:sz w:val="20"/>
                      <w:szCs w:val="20"/>
                      <w:lang w:val="en-US" w:eastAsia="zh-CN"/>
                    </w:rPr>
                  </w:rPrChange>
                </w:rPr>
                <w:t>中的</w:t>
              </w:r>
            </w:ins>
            <w:ins w:id="2536" w:author="ðhjあ" w:date="2025-08-27T18:13:57Z">
              <w:r>
                <w:rPr>
                  <w:rFonts w:hint="eastAsia" w:ascii="Times New Roman" w:hAnsi="Times New Roman" w:eastAsia="仿宋_GB2312" w:cs="Times New Roman"/>
                  <w:b w:val="0"/>
                  <w:bCs w:val="0"/>
                  <w:color w:val="auto"/>
                  <w:sz w:val="20"/>
                  <w:szCs w:val="20"/>
                  <w:highlight w:val="none"/>
                  <w:lang w:val="en-US" w:eastAsia="zh-CN"/>
                  <w:rPrChange w:id="2537" w:author="ðhjあ" w:date="2025-08-28T09:19:47Z">
                    <w:rPr>
                      <w:rFonts w:hint="eastAsia" w:ascii="Times New Roman" w:hAnsi="Times New Roman" w:eastAsia="方正仿宋_GB2312" w:cs="Times New Roman"/>
                      <w:color w:val="FF0000"/>
                      <w:sz w:val="20"/>
                      <w:szCs w:val="20"/>
                      <w:lang w:val="en-US" w:eastAsia="zh-CN"/>
                    </w:rPr>
                  </w:rPrChange>
                </w:rPr>
                <w:t>规划</w:t>
              </w:r>
            </w:ins>
            <w:ins w:id="2538" w:author="ðhjあ" w:date="2025-08-27T18:13:58Z">
              <w:r>
                <w:rPr>
                  <w:rFonts w:hint="eastAsia" w:ascii="Times New Roman" w:hAnsi="Times New Roman" w:eastAsia="仿宋_GB2312" w:cs="Times New Roman"/>
                  <w:b w:val="0"/>
                  <w:bCs w:val="0"/>
                  <w:color w:val="auto"/>
                  <w:sz w:val="20"/>
                  <w:szCs w:val="20"/>
                  <w:highlight w:val="none"/>
                  <w:lang w:val="en-US" w:eastAsia="zh-CN"/>
                  <w:rPrChange w:id="2539" w:author="ðhjあ" w:date="2025-08-28T09:19:47Z">
                    <w:rPr>
                      <w:rFonts w:hint="eastAsia" w:ascii="Times New Roman" w:hAnsi="Times New Roman" w:eastAsia="方正仿宋_GB2312" w:cs="Times New Roman"/>
                      <w:color w:val="FF0000"/>
                      <w:sz w:val="20"/>
                      <w:szCs w:val="20"/>
                      <w:lang w:val="en-US" w:eastAsia="zh-CN"/>
                    </w:rPr>
                  </w:rPrChange>
                </w:rPr>
                <w:t>编制费</w:t>
              </w:r>
            </w:ins>
            <w:ins w:id="2540" w:author="ðhjあ" w:date="2025-08-27T18:14:03Z">
              <w:r>
                <w:rPr>
                  <w:rFonts w:hint="eastAsia" w:ascii="Times New Roman" w:hAnsi="Times New Roman" w:eastAsia="仿宋_GB2312" w:cs="Times New Roman"/>
                  <w:b w:val="0"/>
                  <w:bCs w:val="0"/>
                  <w:color w:val="auto"/>
                  <w:sz w:val="20"/>
                  <w:szCs w:val="20"/>
                  <w:highlight w:val="none"/>
                  <w:lang w:val="en-US" w:eastAsia="zh-CN"/>
                  <w:rPrChange w:id="2541" w:author="ðhjあ" w:date="2025-08-28T09:19:47Z">
                    <w:rPr>
                      <w:rFonts w:hint="eastAsia" w:ascii="Times New Roman" w:hAnsi="Times New Roman" w:eastAsia="方正仿宋_GB2312" w:cs="Times New Roman"/>
                      <w:color w:val="FF0000"/>
                      <w:sz w:val="20"/>
                      <w:szCs w:val="20"/>
                      <w:lang w:val="en-US" w:eastAsia="zh-CN"/>
                    </w:rPr>
                  </w:rPrChange>
                </w:rPr>
                <w:t>一般是</w:t>
              </w:r>
            </w:ins>
            <w:ins w:id="2542" w:author="ðhjあ" w:date="2025-08-27T18:14:09Z">
              <w:r>
                <w:rPr>
                  <w:rFonts w:hint="eastAsia" w:ascii="Times New Roman" w:hAnsi="Times New Roman" w:eastAsia="仿宋_GB2312" w:cs="Times New Roman"/>
                  <w:b w:val="0"/>
                  <w:bCs w:val="0"/>
                  <w:color w:val="auto"/>
                  <w:sz w:val="20"/>
                  <w:szCs w:val="20"/>
                  <w:highlight w:val="none"/>
                  <w:lang w:val="en-US" w:eastAsia="zh-CN"/>
                  <w:rPrChange w:id="2543" w:author="ðhjあ" w:date="2025-08-28T09:19:47Z">
                    <w:rPr>
                      <w:rFonts w:hint="eastAsia" w:ascii="Times New Roman" w:hAnsi="Times New Roman" w:eastAsia="方正仿宋_GB2312" w:cs="Times New Roman"/>
                      <w:color w:val="FF0000"/>
                      <w:sz w:val="20"/>
                      <w:szCs w:val="20"/>
                      <w:lang w:val="en-US" w:eastAsia="zh-CN"/>
                    </w:rPr>
                  </w:rPrChange>
                </w:rPr>
                <w:t>规划</w:t>
              </w:r>
            </w:ins>
            <w:ins w:id="2544" w:author="ðhjあ" w:date="2025-08-27T18:14:10Z">
              <w:r>
                <w:rPr>
                  <w:rFonts w:hint="eastAsia" w:ascii="Times New Roman" w:hAnsi="Times New Roman" w:eastAsia="仿宋_GB2312" w:cs="Times New Roman"/>
                  <w:b w:val="0"/>
                  <w:bCs w:val="0"/>
                  <w:color w:val="auto"/>
                  <w:sz w:val="20"/>
                  <w:szCs w:val="20"/>
                  <w:highlight w:val="none"/>
                  <w:lang w:val="en-US" w:eastAsia="zh-CN"/>
                  <w:rPrChange w:id="2545" w:author="ðhjあ" w:date="2025-08-28T09:19:47Z">
                    <w:rPr>
                      <w:rFonts w:hint="eastAsia" w:ascii="Times New Roman" w:hAnsi="Times New Roman" w:eastAsia="方正仿宋_GB2312" w:cs="Times New Roman"/>
                      <w:color w:val="FF0000"/>
                      <w:sz w:val="20"/>
                      <w:szCs w:val="20"/>
                      <w:lang w:val="en-US" w:eastAsia="zh-CN"/>
                    </w:rPr>
                  </w:rPrChange>
                </w:rPr>
                <w:t>编制</w:t>
              </w:r>
            </w:ins>
            <w:ins w:id="2546" w:author="ðhjあ" w:date="2025-08-27T18:14:12Z">
              <w:r>
                <w:rPr>
                  <w:rFonts w:hint="eastAsia" w:ascii="Times New Roman" w:hAnsi="Times New Roman" w:eastAsia="仿宋_GB2312" w:cs="Times New Roman"/>
                  <w:b w:val="0"/>
                  <w:bCs w:val="0"/>
                  <w:color w:val="auto"/>
                  <w:sz w:val="20"/>
                  <w:szCs w:val="20"/>
                  <w:highlight w:val="none"/>
                  <w:lang w:val="en-US" w:eastAsia="zh-CN"/>
                  <w:rPrChange w:id="2547" w:author="ðhjあ" w:date="2025-08-28T09:19:47Z">
                    <w:rPr>
                      <w:rFonts w:hint="eastAsia" w:ascii="Times New Roman" w:hAnsi="Times New Roman" w:eastAsia="方正仿宋_GB2312" w:cs="Times New Roman"/>
                      <w:color w:val="FF0000"/>
                      <w:sz w:val="20"/>
                      <w:szCs w:val="20"/>
                      <w:lang w:val="en-US" w:eastAsia="zh-CN"/>
                    </w:rPr>
                  </w:rPrChange>
                </w:rPr>
                <w:t>合同</w:t>
              </w:r>
            </w:ins>
            <w:ins w:id="2548" w:author="ðhjあ" w:date="2025-08-27T18:14:13Z">
              <w:r>
                <w:rPr>
                  <w:rFonts w:hint="eastAsia" w:ascii="Times New Roman" w:hAnsi="Times New Roman" w:eastAsia="仿宋_GB2312" w:cs="Times New Roman"/>
                  <w:b w:val="0"/>
                  <w:bCs w:val="0"/>
                  <w:color w:val="auto"/>
                  <w:sz w:val="20"/>
                  <w:szCs w:val="20"/>
                  <w:highlight w:val="none"/>
                  <w:lang w:val="en-US" w:eastAsia="zh-CN"/>
                  <w:rPrChange w:id="2549" w:author="ðhjあ" w:date="2025-08-28T09:19:47Z">
                    <w:rPr>
                      <w:rFonts w:hint="eastAsia" w:ascii="Times New Roman" w:hAnsi="Times New Roman" w:eastAsia="方正仿宋_GB2312" w:cs="Times New Roman"/>
                      <w:color w:val="FF0000"/>
                      <w:sz w:val="20"/>
                      <w:szCs w:val="20"/>
                      <w:lang w:val="en-US" w:eastAsia="zh-CN"/>
                    </w:rPr>
                  </w:rPrChange>
                </w:rPr>
                <w:t>中的</w:t>
              </w:r>
            </w:ins>
            <w:ins w:id="2550" w:author="ðhjあ" w:date="2025-08-27T18:14:14Z">
              <w:r>
                <w:rPr>
                  <w:rFonts w:hint="eastAsia" w:ascii="Times New Roman" w:hAnsi="Times New Roman" w:eastAsia="仿宋_GB2312" w:cs="Times New Roman"/>
                  <w:b w:val="0"/>
                  <w:bCs w:val="0"/>
                  <w:color w:val="auto"/>
                  <w:sz w:val="20"/>
                  <w:szCs w:val="20"/>
                  <w:highlight w:val="none"/>
                  <w:lang w:val="en-US" w:eastAsia="zh-CN"/>
                  <w:rPrChange w:id="2551" w:author="ðhjあ" w:date="2025-08-28T09:19:47Z">
                    <w:rPr>
                      <w:rFonts w:hint="eastAsia" w:ascii="Times New Roman" w:hAnsi="Times New Roman" w:eastAsia="方正仿宋_GB2312" w:cs="Times New Roman"/>
                      <w:color w:val="FF0000"/>
                      <w:sz w:val="20"/>
                      <w:szCs w:val="20"/>
                      <w:lang w:val="en-US" w:eastAsia="zh-CN"/>
                    </w:rPr>
                  </w:rPrChange>
                </w:rPr>
                <w:t>金额</w:t>
              </w:r>
            </w:ins>
            <w:ins w:id="2552" w:author="ðhjあ" w:date="2025-08-27T18:14:24Z">
              <w:r>
                <w:rPr>
                  <w:rFonts w:hint="eastAsia" w:ascii="Times New Roman" w:hAnsi="Times New Roman" w:eastAsia="仿宋_GB2312" w:cs="Times New Roman"/>
                  <w:b w:val="0"/>
                  <w:bCs w:val="0"/>
                  <w:color w:val="auto"/>
                  <w:sz w:val="20"/>
                  <w:szCs w:val="20"/>
                  <w:highlight w:val="none"/>
                  <w:lang w:val="en-US" w:eastAsia="zh-CN"/>
                  <w:rPrChange w:id="2553" w:author="ðhjあ" w:date="2025-08-28T09:19:47Z">
                    <w:rPr>
                      <w:rFonts w:hint="eastAsia" w:ascii="Times New Roman" w:hAnsi="Times New Roman" w:eastAsia="方正仿宋_GB2312" w:cs="Times New Roman"/>
                      <w:color w:val="FF0000"/>
                      <w:sz w:val="20"/>
                      <w:szCs w:val="20"/>
                      <w:lang w:val="en-US" w:eastAsia="zh-CN"/>
                    </w:rPr>
                  </w:rPrChange>
                </w:rPr>
                <w:t>，</w:t>
              </w:r>
            </w:ins>
            <w:ins w:id="2554" w:author="ðhjあ" w:date="2025-08-27T18:14:25Z">
              <w:r>
                <w:rPr>
                  <w:rFonts w:hint="eastAsia" w:ascii="Times New Roman" w:hAnsi="Times New Roman" w:eastAsia="仿宋_GB2312" w:cs="Times New Roman"/>
                  <w:b w:val="0"/>
                  <w:bCs w:val="0"/>
                  <w:color w:val="auto"/>
                  <w:sz w:val="20"/>
                  <w:szCs w:val="20"/>
                  <w:highlight w:val="none"/>
                  <w:lang w:val="en-US" w:eastAsia="zh-CN"/>
                  <w:rPrChange w:id="2555" w:author="ðhjあ" w:date="2025-08-28T09:19:47Z">
                    <w:rPr>
                      <w:rFonts w:hint="eastAsia" w:ascii="Times New Roman" w:hAnsi="Times New Roman" w:eastAsia="方正仿宋_GB2312" w:cs="Times New Roman"/>
                      <w:color w:val="FF0000"/>
                      <w:sz w:val="20"/>
                      <w:szCs w:val="20"/>
                      <w:lang w:val="en-US" w:eastAsia="zh-CN"/>
                    </w:rPr>
                  </w:rPrChange>
                </w:rPr>
                <w:t>处</w:t>
              </w:r>
            </w:ins>
            <w:ins w:id="2556" w:author="ðhjあ" w:date="2025-08-27T18:14:26Z">
              <w:r>
                <w:rPr>
                  <w:rFonts w:hint="eastAsia" w:ascii="Times New Roman" w:hAnsi="Times New Roman" w:eastAsia="仿宋_GB2312" w:cs="Times New Roman"/>
                  <w:b w:val="0"/>
                  <w:bCs w:val="0"/>
                  <w:color w:val="auto"/>
                  <w:sz w:val="20"/>
                  <w:szCs w:val="20"/>
                  <w:highlight w:val="none"/>
                  <w:lang w:val="en-US" w:eastAsia="zh-CN"/>
                  <w:rPrChange w:id="2557" w:author="ðhjあ" w:date="2025-08-28T09:19:47Z">
                    <w:rPr>
                      <w:rFonts w:hint="eastAsia" w:ascii="Times New Roman" w:hAnsi="Times New Roman" w:eastAsia="方正仿宋_GB2312" w:cs="Times New Roman"/>
                      <w:color w:val="FF0000"/>
                      <w:sz w:val="20"/>
                      <w:szCs w:val="20"/>
                      <w:lang w:val="en-US" w:eastAsia="zh-CN"/>
                    </w:rPr>
                  </w:rPrChange>
                </w:rPr>
                <w:t>合同</w:t>
              </w:r>
            </w:ins>
            <w:ins w:id="2558" w:author="ðhjあ" w:date="2025-08-27T18:14:27Z">
              <w:r>
                <w:rPr>
                  <w:rFonts w:hint="eastAsia" w:ascii="Times New Roman" w:hAnsi="Times New Roman" w:eastAsia="仿宋_GB2312" w:cs="Times New Roman"/>
                  <w:b w:val="0"/>
                  <w:bCs w:val="0"/>
                  <w:color w:val="auto"/>
                  <w:sz w:val="20"/>
                  <w:szCs w:val="20"/>
                  <w:highlight w:val="none"/>
                  <w:lang w:val="en-US" w:eastAsia="zh-CN"/>
                  <w:rPrChange w:id="2559" w:author="ðhjあ" w:date="2025-08-28T09:19:47Z">
                    <w:rPr>
                      <w:rFonts w:hint="eastAsia" w:ascii="Times New Roman" w:hAnsi="Times New Roman" w:eastAsia="方正仿宋_GB2312" w:cs="Times New Roman"/>
                      <w:color w:val="FF0000"/>
                      <w:sz w:val="20"/>
                      <w:szCs w:val="20"/>
                      <w:lang w:val="en-US" w:eastAsia="zh-CN"/>
                    </w:rPr>
                  </w:rPrChange>
                </w:rPr>
                <w:t>金额外</w:t>
              </w:r>
            </w:ins>
            <w:ins w:id="2560" w:author="ðhjあ" w:date="2025-08-27T18:14:30Z">
              <w:r>
                <w:rPr>
                  <w:rFonts w:hint="eastAsia" w:ascii="Times New Roman" w:hAnsi="Times New Roman" w:eastAsia="仿宋_GB2312" w:cs="Times New Roman"/>
                  <w:b w:val="0"/>
                  <w:bCs w:val="0"/>
                  <w:color w:val="auto"/>
                  <w:sz w:val="20"/>
                  <w:szCs w:val="20"/>
                  <w:highlight w:val="none"/>
                  <w:lang w:val="en-US" w:eastAsia="zh-CN"/>
                  <w:rPrChange w:id="2561" w:author="ðhjあ" w:date="2025-08-28T09:19:47Z">
                    <w:rPr>
                      <w:rFonts w:hint="eastAsia" w:ascii="Times New Roman" w:hAnsi="Times New Roman" w:eastAsia="方正仿宋_GB2312" w:cs="Times New Roman"/>
                      <w:color w:val="FF0000"/>
                      <w:sz w:val="20"/>
                      <w:szCs w:val="20"/>
                      <w:lang w:val="en-US" w:eastAsia="zh-CN"/>
                    </w:rPr>
                  </w:rPrChange>
                </w:rPr>
                <w:t>另有</w:t>
              </w:r>
            </w:ins>
            <w:ins w:id="2562" w:author="ðhjあ" w:date="2025-08-27T18:14:32Z">
              <w:r>
                <w:rPr>
                  <w:rFonts w:hint="eastAsia" w:ascii="Times New Roman" w:hAnsi="Times New Roman" w:eastAsia="仿宋_GB2312" w:cs="Times New Roman"/>
                  <w:b w:val="0"/>
                  <w:bCs w:val="0"/>
                  <w:color w:val="auto"/>
                  <w:sz w:val="20"/>
                  <w:szCs w:val="20"/>
                  <w:highlight w:val="none"/>
                  <w:lang w:val="en-US" w:eastAsia="zh-CN"/>
                  <w:rPrChange w:id="2563" w:author="ðhjあ" w:date="2025-08-28T09:19:47Z">
                    <w:rPr>
                      <w:rFonts w:hint="eastAsia" w:ascii="Times New Roman" w:hAnsi="Times New Roman" w:eastAsia="方正仿宋_GB2312" w:cs="Times New Roman"/>
                      <w:color w:val="FF0000"/>
                      <w:sz w:val="20"/>
                      <w:szCs w:val="20"/>
                      <w:lang w:val="en-US" w:eastAsia="zh-CN"/>
                    </w:rPr>
                  </w:rPrChange>
                </w:rPr>
                <w:t>费用的</w:t>
              </w:r>
            </w:ins>
            <w:ins w:id="2564" w:author="ðhjあ" w:date="2025-08-27T18:14:36Z">
              <w:r>
                <w:rPr>
                  <w:rFonts w:hint="eastAsia" w:ascii="Times New Roman" w:hAnsi="Times New Roman" w:eastAsia="仿宋_GB2312" w:cs="Times New Roman"/>
                  <w:b w:val="0"/>
                  <w:bCs w:val="0"/>
                  <w:color w:val="auto"/>
                  <w:sz w:val="20"/>
                  <w:szCs w:val="20"/>
                  <w:highlight w:val="none"/>
                  <w:lang w:val="en-US" w:eastAsia="zh-CN"/>
                  <w:rPrChange w:id="2565" w:author="ðhjあ" w:date="2025-08-28T09:19:47Z">
                    <w:rPr>
                      <w:rFonts w:hint="eastAsia" w:ascii="Times New Roman" w:hAnsi="Times New Roman" w:eastAsia="方正仿宋_GB2312" w:cs="Times New Roman"/>
                      <w:color w:val="FF0000"/>
                      <w:sz w:val="20"/>
                      <w:szCs w:val="20"/>
                      <w:lang w:val="en-US" w:eastAsia="zh-CN"/>
                    </w:rPr>
                  </w:rPrChange>
                </w:rPr>
                <w:t>累加</w:t>
              </w:r>
            </w:ins>
            <w:ins w:id="2566" w:author="ðhjあ" w:date="2025-08-27T18:14:15Z">
              <w:r>
                <w:rPr>
                  <w:rFonts w:hint="eastAsia" w:ascii="Times New Roman" w:hAnsi="Times New Roman" w:eastAsia="仿宋_GB2312" w:cs="Times New Roman"/>
                  <w:b w:val="0"/>
                  <w:bCs w:val="0"/>
                  <w:color w:val="auto"/>
                  <w:sz w:val="20"/>
                  <w:szCs w:val="20"/>
                  <w:highlight w:val="none"/>
                  <w:lang w:val="en-US" w:eastAsia="zh-CN"/>
                  <w:rPrChange w:id="2567" w:author="ðhjあ" w:date="2025-08-28T09:19:47Z">
                    <w:rPr>
                      <w:rFonts w:hint="eastAsia" w:ascii="Times New Roman" w:hAnsi="Times New Roman" w:eastAsia="方正仿宋_GB2312" w:cs="Times New Roman"/>
                      <w:color w:val="FF0000"/>
                      <w:sz w:val="20"/>
                      <w:szCs w:val="20"/>
                      <w:lang w:val="en-US" w:eastAsia="zh-CN"/>
                    </w:rPr>
                  </w:rPrChange>
                </w:rPr>
                <w:t>。</w:t>
              </w:r>
            </w:ins>
          </w:p>
        </w:tc>
      </w:tr>
      <w:tr w14:paraId="60BF0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2568" w:author="ðhjあ" w:date="2025-08-26T16:41:48Z">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blPrExChange>
        </w:tblPrEx>
        <w:trPr>
          <w:trHeight w:val="1304" w:hRule="atLeast"/>
        </w:trPr>
        <w:tc>
          <w:tcPr>
            <w:tcW w:w="503" w:type="dxa"/>
            <w:vMerge w:val="continue"/>
            <w:tcBorders>
              <w:tl2br w:val="nil"/>
              <w:tr2bl w:val="nil"/>
            </w:tcBorders>
            <w:shd w:val="clear" w:color="auto" w:fill="auto"/>
            <w:vAlign w:val="center"/>
            <w:tcPrChange w:id="2569" w:author="ðhjあ" w:date="2025-08-26T16:41:48Z">
              <w:tcPr>
                <w:tcW w:w="503" w:type="dxa"/>
                <w:vMerge w:val="continue"/>
                <w:tcBorders>
                  <w:tl2br w:val="nil"/>
                  <w:tr2bl w:val="nil"/>
                </w:tcBorders>
                <w:shd w:val="clear" w:color="auto" w:fill="auto"/>
                <w:vAlign w:val="center"/>
              </w:tcPr>
            </w:tcPrChange>
          </w:tcPr>
          <w:p w14:paraId="73CB0C31">
            <w:pPr>
              <w:widowControl/>
              <w:jc w:val="center"/>
              <w:textAlignment w:val="center"/>
              <w:rPr>
                <w:rFonts w:hint="eastAsia" w:ascii="Times New Roman" w:hAnsi="Times New Roman" w:eastAsia="仿宋_GB2312" w:cs="Times New Roman"/>
                <w:b w:val="0"/>
                <w:bCs w:val="0"/>
                <w:color w:val="auto"/>
                <w:sz w:val="20"/>
                <w:szCs w:val="20"/>
                <w:highlight w:val="none"/>
                <w:rPrChange w:id="2570" w:author="ðhjあ" w:date="2025-08-28T09:19:47Z">
                  <w:rPr>
                    <w:rFonts w:hint="eastAsia" w:ascii="Times New Roman" w:hAnsi="Times New Roman" w:eastAsia="方正仿宋_GB2312" w:cs="Times New Roman"/>
                    <w:sz w:val="20"/>
                    <w:szCs w:val="20"/>
                  </w:rPr>
                </w:rPrChange>
              </w:rPr>
            </w:pPr>
          </w:p>
        </w:tc>
        <w:tc>
          <w:tcPr>
            <w:tcW w:w="822" w:type="dxa"/>
            <w:vMerge w:val="continue"/>
            <w:tcBorders>
              <w:tl2br w:val="nil"/>
              <w:tr2bl w:val="nil"/>
            </w:tcBorders>
            <w:shd w:val="clear" w:color="auto" w:fill="auto"/>
            <w:vAlign w:val="center"/>
            <w:tcPrChange w:id="2571" w:author="ðhjあ" w:date="2025-08-26T16:41:48Z">
              <w:tcPr>
                <w:tcW w:w="822" w:type="dxa"/>
                <w:vMerge w:val="continue"/>
                <w:tcBorders>
                  <w:tl2br w:val="nil"/>
                  <w:tr2bl w:val="nil"/>
                </w:tcBorders>
                <w:shd w:val="clear" w:color="auto" w:fill="auto"/>
                <w:vAlign w:val="center"/>
              </w:tcPr>
            </w:tcPrChange>
          </w:tcPr>
          <w:p w14:paraId="161A4FE9">
            <w:pPr>
              <w:widowControl/>
              <w:textAlignment w:val="center"/>
              <w:rPr>
                <w:rFonts w:hint="eastAsia" w:ascii="Times New Roman" w:hAnsi="Times New Roman" w:eastAsia="仿宋_GB2312" w:cs="Times New Roman"/>
                <w:b w:val="0"/>
                <w:bCs w:val="0"/>
                <w:color w:val="auto"/>
                <w:sz w:val="20"/>
                <w:szCs w:val="20"/>
                <w:highlight w:val="none"/>
                <w:rPrChange w:id="2572" w:author="ðhjあ" w:date="2025-08-28T09:19:47Z">
                  <w:rPr>
                    <w:rFonts w:hint="eastAsia" w:ascii="Times New Roman" w:hAnsi="Times New Roman" w:eastAsia="方正仿宋_GB2312" w:cs="Times New Roman"/>
                    <w:sz w:val="20"/>
                    <w:szCs w:val="20"/>
                  </w:rPr>
                </w:rPrChange>
              </w:rPr>
            </w:pPr>
          </w:p>
        </w:tc>
        <w:tc>
          <w:tcPr>
            <w:tcW w:w="1866" w:type="dxa"/>
            <w:gridSpan w:val="2"/>
            <w:vMerge w:val="continue"/>
            <w:tcBorders>
              <w:tl2br w:val="nil"/>
              <w:tr2bl w:val="nil"/>
            </w:tcBorders>
            <w:shd w:val="clear" w:color="auto" w:fill="auto"/>
            <w:vAlign w:val="center"/>
            <w:tcPrChange w:id="2573" w:author="ðhjあ" w:date="2025-08-26T16:41:48Z">
              <w:tcPr>
                <w:tcW w:w="1866" w:type="dxa"/>
                <w:gridSpan w:val="2"/>
                <w:vMerge w:val="continue"/>
                <w:tcBorders>
                  <w:tl2br w:val="nil"/>
                  <w:tr2bl w:val="nil"/>
                </w:tcBorders>
                <w:shd w:val="clear" w:color="auto" w:fill="auto"/>
                <w:vAlign w:val="center"/>
              </w:tcPr>
            </w:tcPrChange>
          </w:tcPr>
          <w:p w14:paraId="70F6C196">
            <w:pPr>
              <w:widowControl/>
              <w:textAlignment w:val="center"/>
              <w:rPr>
                <w:rFonts w:hint="eastAsia" w:ascii="Times New Roman" w:hAnsi="Times New Roman" w:eastAsia="仿宋_GB2312" w:cs="Times New Roman"/>
                <w:b w:val="0"/>
                <w:bCs w:val="0"/>
                <w:color w:val="auto"/>
                <w:sz w:val="20"/>
                <w:szCs w:val="20"/>
                <w:highlight w:val="none"/>
                <w:rPrChange w:id="2574" w:author="ðhjあ" w:date="2025-08-28T09:19:47Z">
                  <w:rPr>
                    <w:rFonts w:hint="eastAsia" w:ascii="Times New Roman" w:hAnsi="Times New Roman" w:eastAsia="方正仿宋_GB2312" w:cs="Times New Roman"/>
                    <w:sz w:val="20"/>
                    <w:szCs w:val="20"/>
                  </w:rPr>
                </w:rPrChange>
              </w:rPr>
            </w:pPr>
          </w:p>
        </w:tc>
        <w:tc>
          <w:tcPr>
            <w:tcW w:w="3833" w:type="dxa"/>
            <w:gridSpan w:val="2"/>
            <w:vMerge w:val="continue"/>
            <w:tcBorders>
              <w:tl2br w:val="nil"/>
              <w:tr2bl w:val="nil"/>
            </w:tcBorders>
            <w:shd w:val="clear" w:color="auto" w:fill="auto"/>
            <w:vAlign w:val="center"/>
            <w:tcPrChange w:id="2575" w:author="ðhjあ" w:date="2025-08-26T16:41:48Z">
              <w:tcPr>
                <w:tcW w:w="3833" w:type="dxa"/>
                <w:gridSpan w:val="3"/>
                <w:vMerge w:val="continue"/>
                <w:tcBorders>
                  <w:tl2br w:val="nil"/>
                  <w:tr2bl w:val="nil"/>
                </w:tcBorders>
                <w:shd w:val="clear" w:color="auto" w:fill="auto"/>
                <w:vAlign w:val="center"/>
              </w:tcPr>
            </w:tcPrChange>
          </w:tcPr>
          <w:p w14:paraId="38C199F9">
            <w:pPr>
              <w:widowControl/>
              <w:jc w:val="both"/>
              <w:textAlignment w:val="center"/>
              <w:rPr>
                <w:rFonts w:hint="eastAsia" w:ascii="Times New Roman" w:hAnsi="Times New Roman" w:eastAsia="仿宋_GB2312" w:cs="Times New Roman"/>
                <w:b w:val="0"/>
                <w:bCs w:val="0"/>
                <w:color w:val="auto"/>
                <w:sz w:val="20"/>
                <w:szCs w:val="20"/>
                <w:highlight w:val="none"/>
                <w:rPrChange w:id="2576" w:author="ðhjあ" w:date="2025-08-28T09:19:47Z">
                  <w:rPr>
                    <w:rFonts w:hint="eastAsia" w:ascii="Times New Roman" w:hAnsi="Times New Roman" w:eastAsia="方正仿宋_GB2312" w:cs="Times New Roman"/>
                    <w:color w:val="FF0000"/>
                    <w:sz w:val="20"/>
                    <w:szCs w:val="20"/>
                  </w:rPr>
                </w:rPrChange>
              </w:rPr>
            </w:pPr>
          </w:p>
        </w:tc>
        <w:tc>
          <w:tcPr>
            <w:tcW w:w="778" w:type="dxa"/>
            <w:tcBorders>
              <w:tl2br w:val="nil"/>
              <w:tr2bl w:val="nil"/>
            </w:tcBorders>
            <w:shd w:val="clear" w:color="auto" w:fill="auto"/>
            <w:vAlign w:val="center"/>
            <w:tcPrChange w:id="2577" w:author="ðhjあ" w:date="2025-08-26T16:41:48Z">
              <w:tcPr>
                <w:tcW w:w="778" w:type="dxa"/>
                <w:gridSpan w:val="2"/>
                <w:tcBorders>
                  <w:tl2br w:val="nil"/>
                  <w:tr2bl w:val="nil"/>
                </w:tcBorders>
                <w:shd w:val="clear" w:color="auto" w:fill="auto"/>
                <w:vAlign w:val="center"/>
              </w:tcPr>
            </w:tcPrChange>
          </w:tcPr>
          <w:p w14:paraId="67A7DECC">
            <w:pPr>
              <w:widowControl/>
              <w:jc w:val="center"/>
              <w:textAlignment w:val="center"/>
              <w:rPr>
                <w:rFonts w:hint="eastAsia" w:ascii="Times New Roman" w:hAnsi="Times New Roman" w:eastAsia="仿宋_GB2312" w:cs="Times New Roman"/>
                <w:b w:val="0"/>
                <w:bCs w:val="0"/>
                <w:color w:val="auto"/>
                <w:sz w:val="20"/>
                <w:szCs w:val="20"/>
                <w:highlight w:val="none"/>
                <w:rPrChange w:id="2578" w:author="ðhjあ" w:date="2025-08-28T09:19:47Z">
                  <w:rPr>
                    <w:rFonts w:hint="eastAsia" w:ascii="Times New Roman" w:hAnsi="Times New Roman" w:eastAsia="方正仿宋_GB2312" w:cs="Times New Roman"/>
                    <w:sz w:val="20"/>
                    <w:szCs w:val="20"/>
                  </w:rPr>
                </w:rPrChange>
              </w:rPr>
            </w:pPr>
            <w:r>
              <w:rPr>
                <w:rFonts w:hint="eastAsia" w:ascii="Times New Roman" w:hAnsi="Times New Roman" w:eastAsia="仿宋_GB2312" w:cs="Times New Roman"/>
                <w:b w:val="0"/>
                <w:bCs w:val="0"/>
                <w:color w:val="auto"/>
                <w:kern w:val="0"/>
                <w:sz w:val="20"/>
                <w:szCs w:val="20"/>
                <w:highlight w:val="none"/>
                <w:lang w:bidi="ar"/>
                <w:rPrChange w:id="2579" w:author="ðhjあ" w:date="2025-08-28T09:19:47Z">
                  <w:rPr>
                    <w:rFonts w:hint="eastAsia" w:ascii="Times New Roman" w:hAnsi="Times New Roman" w:eastAsia="方正仿宋_GB2312" w:cs="Times New Roman"/>
                    <w:kern w:val="0"/>
                    <w:sz w:val="20"/>
                    <w:szCs w:val="20"/>
                    <w:lang w:bidi="ar"/>
                  </w:rPr>
                </w:rPrChange>
              </w:rPr>
              <w:t>减轻处罚</w:t>
            </w:r>
          </w:p>
        </w:tc>
        <w:tc>
          <w:tcPr>
            <w:tcW w:w="3367" w:type="dxa"/>
            <w:gridSpan w:val="2"/>
            <w:tcBorders>
              <w:tl2br w:val="nil"/>
              <w:tr2bl w:val="nil"/>
            </w:tcBorders>
            <w:shd w:val="clear" w:color="auto" w:fill="auto"/>
            <w:vAlign w:val="center"/>
            <w:tcPrChange w:id="2580" w:author="ðhjあ" w:date="2025-08-26T16:41:48Z">
              <w:tcPr>
                <w:tcW w:w="3367" w:type="dxa"/>
                <w:gridSpan w:val="2"/>
                <w:tcBorders>
                  <w:tl2br w:val="nil"/>
                  <w:tr2bl w:val="nil"/>
                </w:tcBorders>
                <w:shd w:val="clear" w:color="auto" w:fill="auto"/>
                <w:vAlign w:val="center"/>
              </w:tcPr>
            </w:tcPrChange>
          </w:tcPr>
          <w:p w14:paraId="486203FF">
            <w:pPr>
              <w:widowControl/>
              <w:jc w:val="both"/>
              <w:textAlignment w:val="center"/>
              <w:rPr>
                <w:rFonts w:hint="eastAsia" w:ascii="Times New Roman" w:hAnsi="Times New Roman" w:eastAsia="仿宋_GB2312" w:cs="Times New Roman"/>
                <w:b w:val="0"/>
                <w:bCs w:val="0"/>
                <w:color w:val="auto"/>
                <w:sz w:val="20"/>
                <w:szCs w:val="20"/>
                <w:highlight w:val="none"/>
                <w:lang w:val="en-US" w:eastAsia="zh-CN"/>
                <w:rPrChange w:id="2581" w:author="ðhjあ" w:date="2025-08-28T09:19:47Z">
                  <w:rPr>
                    <w:rFonts w:hint="eastAsia" w:ascii="Times New Roman" w:hAnsi="Times New Roman" w:eastAsia="方正仿宋_GB2312" w:cs="Times New Roman"/>
                    <w:sz w:val="20"/>
                    <w:szCs w:val="20"/>
                    <w:highlight w:val="yellow"/>
                    <w:lang w:val="en-US" w:eastAsia="zh-CN"/>
                  </w:rPr>
                </w:rPrChange>
              </w:rPr>
            </w:pPr>
            <w:del w:id="2582" w:author="ðhjあ" w:date="2025-08-27T16:26:13Z">
              <w:r>
                <w:rPr>
                  <w:rFonts w:hint="default" w:ascii="Times New Roman" w:hAnsi="Times New Roman" w:eastAsia="仿宋_GB2312" w:cs="Times New Roman"/>
                  <w:b w:val="0"/>
                  <w:bCs w:val="0"/>
                  <w:color w:val="auto"/>
                  <w:kern w:val="0"/>
                  <w:sz w:val="20"/>
                  <w:szCs w:val="20"/>
                  <w:highlight w:val="none"/>
                  <w:lang w:val="en-US" w:eastAsia="zh-CN" w:bidi="ar"/>
                  <w:rPrChange w:id="2583" w:author="ðhjあ" w:date="2025-08-28T09:19:47Z">
                    <w:rPr>
                      <w:rFonts w:hint="default" w:ascii="Times New Roman" w:hAnsi="Times New Roman" w:eastAsia="方正仿宋_GB2312" w:cs="Times New Roman"/>
                      <w:kern w:val="0"/>
                      <w:sz w:val="20"/>
                      <w:szCs w:val="20"/>
                      <w:highlight w:val="yellow"/>
                      <w:lang w:val="en-US" w:eastAsia="zh-CN" w:bidi="ar"/>
                    </w:rPr>
                  </w:rPrChange>
                </w:rPr>
                <w:delText>编制</w:delText>
              </w:r>
            </w:del>
            <w:r>
              <w:rPr>
                <w:rFonts w:hint="eastAsia" w:ascii="Times New Roman" w:hAnsi="Times New Roman" w:eastAsia="仿宋_GB2312" w:cs="Times New Roman"/>
                <w:b w:val="0"/>
                <w:bCs w:val="0"/>
                <w:color w:val="auto"/>
                <w:kern w:val="0"/>
                <w:sz w:val="20"/>
                <w:szCs w:val="20"/>
                <w:highlight w:val="none"/>
                <w:lang w:val="en-US" w:eastAsia="zh-CN" w:bidi="ar"/>
                <w:rPrChange w:id="2584" w:author="ðhjあ" w:date="2025-08-28T09:19:47Z">
                  <w:rPr>
                    <w:rFonts w:hint="eastAsia" w:ascii="Times New Roman" w:hAnsi="Times New Roman" w:eastAsia="方正仿宋_GB2312" w:cs="Times New Roman"/>
                    <w:kern w:val="0"/>
                    <w:sz w:val="20"/>
                    <w:szCs w:val="20"/>
                    <w:highlight w:val="yellow"/>
                    <w:lang w:val="en-US" w:eastAsia="zh-CN" w:bidi="ar"/>
                  </w:rPr>
                </w:rPrChange>
              </w:rPr>
              <w:t>合同金额在</w:t>
            </w:r>
            <w:del w:id="2585" w:author="user" w:date="2025-08-27T09:49:13Z">
              <w:r>
                <w:rPr>
                  <w:rFonts w:hint="eastAsia" w:ascii="Times New Roman" w:hAnsi="Times New Roman" w:eastAsia="仿宋_GB2312" w:cs="Times New Roman"/>
                  <w:b w:val="0"/>
                  <w:bCs w:val="0"/>
                  <w:color w:val="auto"/>
                  <w:kern w:val="0"/>
                  <w:sz w:val="20"/>
                  <w:szCs w:val="20"/>
                  <w:highlight w:val="none"/>
                  <w:lang w:val="en-US" w:eastAsia="zh-CN" w:bidi="ar"/>
                  <w:rPrChange w:id="2586" w:author="ðhjあ" w:date="2025-08-28T09:19:47Z">
                    <w:rPr>
                      <w:rFonts w:hint="eastAsia" w:ascii="Times New Roman" w:hAnsi="Times New Roman" w:eastAsia="方正仿宋_GB2312" w:cs="Times New Roman"/>
                      <w:kern w:val="0"/>
                      <w:sz w:val="20"/>
                      <w:szCs w:val="20"/>
                      <w:highlight w:val="yellow"/>
                      <w:lang w:val="en-US" w:eastAsia="zh-CN" w:bidi="ar"/>
                    </w:rPr>
                  </w:rPrChange>
                </w:rPr>
                <w:delText>10-20</w:delText>
              </w:r>
            </w:del>
            <w:ins w:id="2587" w:author="user" w:date="2025-08-27T09:49:13Z">
              <w:r>
                <w:rPr>
                  <w:rFonts w:hint="eastAsia" w:ascii="Times New Roman" w:hAnsi="Times New Roman" w:eastAsia="仿宋_GB2312" w:cs="Times New Roman"/>
                  <w:b w:val="0"/>
                  <w:bCs w:val="0"/>
                  <w:color w:val="auto"/>
                  <w:kern w:val="0"/>
                  <w:sz w:val="20"/>
                  <w:szCs w:val="20"/>
                  <w:highlight w:val="none"/>
                  <w:lang w:val="en-US" w:eastAsia="zh-CN" w:bidi="ar"/>
                  <w:rPrChange w:id="2588" w:author="ðhjあ" w:date="2025-08-28T09:19:47Z">
                    <w:rPr>
                      <w:rFonts w:hint="eastAsia" w:ascii="Times New Roman" w:hAnsi="Times New Roman" w:eastAsia="方正仿宋_GB2312" w:cs="Times New Roman"/>
                      <w:kern w:val="0"/>
                      <w:sz w:val="20"/>
                      <w:szCs w:val="20"/>
                      <w:highlight w:val="yellow"/>
                      <w:lang w:val="en-US" w:eastAsia="zh-CN" w:bidi="ar"/>
                    </w:rPr>
                  </w:rPrChange>
                </w:rPr>
                <w:t>１０</w:t>
              </w:r>
            </w:ins>
            <w:r>
              <w:rPr>
                <w:rFonts w:hint="eastAsia" w:ascii="Times New Roman" w:hAnsi="Times New Roman" w:eastAsia="仿宋_GB2312" w:cs="Times New Roman"/>
                <w:b w:val="0"/>
                <w:bCs w:val="0"/>
                <w:color w:val="auto"/>
                <w:kern w:val="0"/>
                <w:sz w:val="20"/>
                <w:szCs w:val="20"/>
                <w:highlight w:val="none"/>
                <w:lang w:val="en-US" w:eastAsia="zh-CN" w:bidi="ar"/>
                <w:rPrChange w:id="2589" w:author="ðhjあ" w:date="2025-08-28T09:19:47Z">
                  <w:rPr>
                    <w:rFonts w:hint="eastAsia" w:ascii="Times New Roman" w:hAnsi="Times New Roman" w:eastAsia="方正仿宋_GB2312" w:cs="Times New Roman"/>
                    <w:kern w:val="0"/>
                    <w:sz w:val="20"/>
                    <w:szCs w:val="20"/>
                    <w:highlight w:val="yellow"/>
                    <w:lang w:val="en-US" w:eastAsia="zh-CN" w:bidi="ar"/>
                  </w:rPr>
                </w:rPrChange>
              </w:rPr>
              <w:t>万元</w:t>
            </w:r>
            <w:ins w:id="2590" w:author="ðhjあ" w:date="2025-08-26T11:19:01Z">
              <w:r>
                <w:rPr>
                  <w:rFonts w:hint="eastAsia" w:ascii="Times New Roman" w:hAnsi="Times New Roman" w:eastAsia="仿宋_GB2312" w:cs="Times New Roman"/>
                  <w:b w:val="0"/>
                  <w:bCs w:val="0"/>
                  <w:color w:val="auto"/>
                  <w:kern w:val="0"/>
                  <w:sz w:val="20"/>
                  <w:szCs w:val="20"/>
                  <w:highlight w:val="none"/>
                  <w:lang w:eastAsia="zh-CN" w:bidi="ar"/>
                  <w:rPrChange w:id="2591" w:author="ðhjあ" w:date="2025-08-28T09:19:47Z">
                    <w:rPr>
                      <w:rFonts w:hint="eastAsia" w:ascii="Times New Roman" w:hAnsi="Times New Roman" w:eastAsia="方正仿宋_GB2312" w:cs="Times New Roman"/>
                      <w:color w:val="auto"/>
                      <w:kern w:val="0"/>
                      <w:sz w:val="20"/>
                      <w:szCs w:val="20"/>
                      <w:lang w:eastAsia="zh-CN" w:bidi="ar"/>
                    </w:rPr>
                  </w:rPrChange>
                </w:rPr>
                <w:t>（</w:t>
              </w:r>
            </w:ins>
            <w:ins w:id="2592" w:author="ðhjあ" w:date="2025-08-26T11:19:01Z">
              <w:r>
                <w:rPr>
                  <w:rFonts w:hint="eastAsia" w:ascii="Times New Roman" w:hAnsi="Times New Roman" w:eastAsia="仿宋_GB2312" w:cs="Times New Roman"/>
                  <w:b w:val="0"/>
                  <w:bCs w:val="0"/>
                  <w:color w:val="auto"/>
                  <w:kern w:val="0"/>
                  <w:sz w:val="20"/>
                  <w:szCs w:val="20"/>
                  <w:highlight w:val="none"/>
                  <w:lang w:val="en-US" w:eastAsia="zh-CN" w:bidi="ar"/>
                  <w:rPrChange w:id="2593" w:author="ðhjあ" w:date="2025-08-28T09:19:47Z">
                    <w:rPr>
                      <w:rFonts w:hint="eastAsia" w:ascii="Times New Roman" w:hAnsi="Times New Roman" w:eastAsia="方正仿宋_GB2312" w:cs="Times New Roman"/>
                      <w:color w:val="auto"/>
                      <w:kern w:val="0"/>
                      <w:sz w:val="20"/>
                      <w:szCs w:val="20"/>
                      <w:lang w:val="en-US" w:eastAsia="zh-CN" w:bidi="ar"/>
                    </w:rPr>
                  </w:rPrChange>
                </w:rPr>
                <w:t>含</w:t>
              </w:r>
            </w:ins>
            <w:ins w:id="2594" w:author="ðhjあ" w:date="2025-08-26T11:19:01Z">
              <w:r>
                <w:rPr>
                  <w:rFonts w:hint="eastAsia" w:ascii="Times New Roman" w:hAnsi="Times New Roman" w:eastAsia="仿宋_GB2312" w:cs="Times New Roman"/>
                  <w:b w:val="0"/>
                  <w:bCs w:val="0"/>
                  <w:color w:val="auto"/>
                  <w:kern w:val="0"/>
                  <w:sz w:val="20"/>
                  <w:szCs w:val="20"/>
                  <w:highlight w:val="none"/>
                  <w:lang w:eastAsia="zh-CN" w:bidi="ar"/>
                  <w:rPrChange w:id="2595" w:author="ðhjあ" w:date="2025-08-28T09:19:47Z">
                    <w:rPr>
                      <w:rFonts w:hint="eastAsia" w:ascii="Times New Roman" w:hAnsi="Times New Roman" w:eastAsia="方正仿宋_GB2312" w:cs="Times New Roman"/>
                      <w:color w:val="auto"/>
                      <w:kern w:val="0"/>
                      <w:sz w:val="20"/>
                      <w:szCs w:val="20"/>
                      <w:lang w:eastAsia="zh-CN" w:bidi="ar"/>
                    </w:rPr>
                  </w:rPrChange>
                </w:rPr>
                <w:t>）</w:t>
              </w:r>
            </w:ins>
            <w:r>
              <w:rPr>
                <w:rFonts w:hint="eastAsia" w:ascii="Times New Roman" w:hAnsi="Times New Roman" w:eastAsia="仿宋_GB2312" w:cs="Times New Roman"/>
                <w:b w:val="0"/>
                <w:bCs w:val="0"/>
                <w:color w:val="auto"/>
                <w:kern w:val="0"/>
                <w:sz w:val="20"/>
                <w:szCs w:val="20"/>
                <w:highlight w:val="none"/>
                <w:lang w:val="en-US" w:eastAsia="zh-CN" w:bidi="ar"/>
                <w:rPrChange w:id="2596" w:author="ðhjあ" w:date="2025-08-28T09:19:47Z">
                  <w:rPr>
                    <w:rFonts w:hint="eastAsia" w:ascii="Times New Roman" w:hAnsi="Times New Roman" w:eastAsia="方正仿宋_GB2312" w:cs="Times New Roman"/>
                    <w:kern w:val="0"/>
                    <w:sz w:val="20"/>
                    <w:szCs w:val="20"/>
                    <w:highlight w:val="yellow"/>
                    <w:lang w:val="en-US" w:eastAsia="zh-CN" w:bidi="ar"/>
                  </w:rPr>
                </w:rPrChange>
              </w:rPr>
              <w:t>以下的，且配合调查的</w:t>
            </w:r>
            <w:ins w:id="2597" w:author="ðhjあ" w:date="2025-08-27T18:09:27Z">
              <w:r>
                <w:rPr>
                  <w:rFonts w:hint="eastAsia" w:ascii="Times New Roman" w:hAnsi="Times New Roman" w:eastAsia="仿宋_GB2312" w:cs="Times New Roman"/>
                  <w:b w:val="0"/>
                  <w:bCs w:val="0"/>
                  <w:color w:val="auto"/>
                  <w:kern w:val="0"/>
                  <w:sz w:val="20"/>
                  <w:szCs w:val="20"/>
                  <w:highlight w:val="none"/>
                  <w:lang w:val="en-US" w:eastAsia="zh-CN" w:bidi="ar"/>
                  <w:rPrChange w:id="2598" w:author="ðhjあ" w:date="2025-08-28T09:19:47Z">
                    <w:rPr>
                      <w:rFonts w:hint="eastAsia" w:ascii="Times New Roman" w:hAnsi="Times New Roman" w:eastAsia="方正仿宋_GB2312" w:cs="Times New Roman"/>
                      <w:kern w:val="0"/>
                      <w:sz w:val="20"/>
                      <w:szCs w:val="20"/>
                      <w:highlight w:val="yellow"/>
                      <w:lang w:val="en-US" w:eastAsia="zh-CN" w:bidi="ar"/>
                    </w:rPr>
                  </w:rPrChange>
                </w:rPr>
                <w:t>（</w:t>
              </w:r>
            </w:ins>
            <w:ins w:id="2599" w:author="ðhjあ" w:date="2025-08-27T18:09:29Z">
              <w:r>
                <w:rPr>
                  <w:rFonts w:hint="eastAsia" w:ascii="Times New Roman" w:hAnsi="Times New Roman" w:eastAsia="仿宋_GB2312" w:cs="Times New Roman"/>
                  <w:b w:val="0"/>
                  <w:bCs w:val="0"/>
                  <w:color w:val="auto"/>
                  <w:kern w:val="0"/>
                  <w:sz w:val="20"/>
                  <w:szCs w:val="20"/>
                  <w:highlight w:val="none"/>
                  <w:lang w:val="en-US" w:eastAsia="zh-CN" w:bidi="ar"/>
                  <w:rPrChange w:id="2600" w:author="ðhjあ" w:date="2025-08-28T09:19:47Z">
                    <w:rPr>
                      <w:rFonts w:hint="eastAsia" w:ascii="Times New Roman" w:hAnsi="Times New Roman" w:eastAsia="方正仿宋_GB2312" w:cs="Times New Roman"/>
                      <w:kern w:val="0"/>
                      <w:sz w:val="20"/>
                      <w:szCs w:val="20"/>
                      <w:highlight w:val="yellow"/>
                      <w:lang w:val="en-US" w:eastAsia="zh-CN" w:bidi="ar"/>
                    </w:rPr>
                  </w:rPrChange>
                </w:rPr>
                <w:t>以欺骗</w:t>
              </w:r>
            </w:ins>
            <w:ins w:id="2601" w:author="ðhjあ" w:date="2025-08-27T18:09:31Z">
              <w:r>
                <w:rPr>
                  <w:rFonts w:hint="eastAsia" w:ascii="Times New Roman" w:hAnsi="Times New Roman" w:eastAsia="仿宋_GB2312" w:cs="Times New Roman"/>
                  <w:b w:val="0"/>
                  <w:bCs w:val="0"/>
                  <w:color w:val="auto"/>
                  <w:kern w:val="0"/>
                  <w:sz w:val="20"/>
                  <w:szCs w:val="20"/>
                  <w:highlight w:val="none"/>
                  <w:lang w:val="en-US" w:eastAsia="zh-CN" w:bidi="ar"/>
                  <w:rPrChange w:id="2602" w:author="ðhjあ" w:date="2025-08-28T09:19:47Z">
                    <w:rPr>
                      <w:rFonts w:hint="eastAsia" w:ascii="Times New Roman" w:hAnsi="Times New Roman" w:eastAsia="方正仿宋_GB2312" w:cs="Times New Roman"/>
                      <w:kern w:val="0"/>
                      <w:sz w:val="20"/>
                      <w:szCs w:val="20"/>
                      <w:highlight w:val="yellow"/>
                      <w:lang w:val="en-US" w:eastAsia="zh-CN" w:bidi="ar"/>
                    </w:rPr>
                  </w:rPrChange>
                </w:rPr>
                <w:t>手段</w:t>
              </w:r>
            </w:ins>
            <w:ins w:id="2603" w:author="ðhjあ" w:date="2025-08-27T18:09:47Z">
              <w:r>
                <w:rPr>
                  <w:rFonts w:hint="eastAsia" w:ascii="Times New Roman" w:hAnsi="Times New Roman" w:eastAsia="仿宋_GB2312" w:cs="Times New Roman"/>
                  <w:b w:val="0"/>
                  <w:bCs w:val="0"/>
                  <w:color w:val="auto"/>
                  <w:kern w:val="0"/>
                  <w:sz w:val="20"/>
                  <w:szCs w:val="20"/>
                  <w:highlight w:val="none"/>
                  <w:lang w:val="en-US" w:eastAsia="zh-CN" w:bidi="ar"/>
                  <w:rPrChange w:id="2604" w:author="ðhjあ" w:date="2025-08-28T09:19:47Z">
                    <w:rPr>
                      <w:rFonts w:hint="eastAsia" w:ascii="Times New Roman" w:hAnsi="Times New Roman" w:eastAsia="方正仿宋_GB2312" w:cs="Times New Roman"/>
                      <w:kern w:val="0"/>
                      <w:sz w:val="20"/>
                      <w:szCs w:val="20"/>
                      <w:highlight w:val="yellow"/>
                      <w:lang w:val="en-US" w:eastAsia="zh-CN" w:bidi="ar"/>
                    </w:rPr>
                  </w:rPrChange>
                </w:rPr>
                <w:t>承揽</w:t>
              </w:r>
            </w:ins>
            <w:ins w:id="2605" w:author="ðhjあ" w:date="2025-08-27T18:09:32Z">
              <w:r>
                <w:rPr>
                  <w:rFonts w:hint="eastAsia" w:ascii="Times New Roman" w:hAnsi="Times New Roman" w:eastAsia="仿宋_GB2312" w:cs="Times New Roman"/>
                  <w:b w:val="0"/>
                  <w:bCs w:val="0"/>
                  <w:color w:val="auto"/>
                  <w:kern w:val="0"/>
                  <w:sz w:val="20"/>
                  <w:szCs w:val="20"/>
                  <w:highlight w:val="none"/>
                  <w:lang w:val="en-US" w:eastAsia="zh-CN" w:bidi="ar"/>
                  <w:rPrChange w:id="2606" w:author="ðhjあ" w:date="2025-08-28T09:19:47Z">
                    <w:rPr>
                      <w:rFonts w:hint="eastAsia" w:ascii="Times New Roman" w:hAnsi="Times New Roman" w:eastAsia="方正仿宋_GB2312" w:cs="Times New Roman"/>
                      <w:kern w:val="0"/>
                      <w:sz w:val="20"/>
                      <w:szCs w:val="20"/>
                      <w:highlight w:val="yellow"/>
                      <w:lang w:val="en-US" w:eastAsia="zh-CN" w:bidi="ar"/>
                    </w:rPr>
                  </w:rPrChange>
                </w:rPr>
                <w:t>的</w:t>
              </w:r>
            </w:ins>
            <w:ins w:id="2607" w:author="ðhjあ" w:date="2025-08-27T18:09:33Z">
              <w:r>
                <w:rPr>
                  <w:rFonts w:hint="eastAsia" w:ascii="Times New Roman" w:hAnsi="Times New Roman" w:eastAsia="仿宋_GB2312" w:cs="Times New Roman"/>
                  <w:b w:val="0"/>
                  <w:bCs w:val="0"/>
                  <w:color w:val="auto"/>
                  <w:kern w:val="0"/>
                  <w:sz w:val="20"/>
                  <w:szCs w:val="20"/>
                  <w:highlight w:val="none"/>
                  <w:lang w:val="en-US" w:eastAsia="zh-CN" w:bidi="ar"/>
                  <w:rPrChange w:id="2608" w:author="ðhjあ" w:date="2025-08-28T09:19:47Z">
                    <w:rPr>
                      <w:rFonts w:hint="eastAsia" w:ascii="Times New Roman" w:hAnsi="Times New Roman" w:eastAsia="方正仿宋_GB2312" w:cs="Times New Roman"/>
                      <w:kern w:val="0"/>
                      <w:sz w:val="20"/>
                      <w:szCs w:val="20"/>
                      <w:highlight w:val="yellow"/>
                      <w:lang w:val="en-US" w:eastAsia="zh-CN" w:bidi="ar"/>
                    </w:rPr>
                  </w:rPrChange>
                </w:rPr>
                <w:t>除外</w:t>
              </w:r>
            </w:ins>
            <w:ins w:id="2609" w:author="ðhjあ" w:date="2025-08-27T18:09:27Z">
              <w:r>
                <w:rPr>
                  <w:rFonts w:hint="eastAsia" w:ascii="Times New Roman" w:hAnsi="Times New Roman" w:eastAsia="仿宋_GB2312" w:cs="Times New Roman"/>
                  <w:b w:val="0"/>
                  <w:bCs w:val="0"/>
                  <w:color w:val="auto"/>
                  <w:kern w:val="0"/>
                  <w:sz w:val="20"/>
                  <w:szCs w:val="20"/>
                  <w:highlight w:val="none"/>
                  <w:lang w:val="en-US" w:eastAsia="zh-CN" w:bidi="ar"/>
                  <w:rPrChange w:id="2610" w:author="ðhjあ" w:date="2025-08-28T09:19:47Z">
                    <w:rPr>
                      <w:rFonts w:hint="eastAsia" w:ascii="Times New Roman" w:hAnsi="Times New Roman" w:eastAsia="方正仿宋_GB2312" w:cs="Times New Roman"/>
                      <w:kern w:val="0"/>
                      <w:sz w:val="20"/>
                      <w:szCs w:val="20"/>
                      <w:highlight w:val="yellow"/>
                      <w:lang w:val="en-US" w:eastAsia="zh-CN" w:bidi="ar"/>
                    </w:rPr>
                  </w:rPrChange>
                </w:rPr>
                <w:t>）</w:t>
              </w:r>
            </w:ins>
            <w:r>
              <w:rPr>
                <w:rFonts w:hint="eastAsia" w:ascii="Times New Roman" w:hAnsi="Times New Roman" w:eastAsia="仿宋_GB2312" w:cs="Times New Roman"/>
                <w:b w:val="0"/>
                <w:bCs w:val="0"/>
                <w:color w:val="auto"/>
                <w:kern w:val="0"/>
                <w:sz w:val="20"/>
                <w:szCs w:val="20"/>
                <w:highlight w:val="none"/>
                <w:lang w:val="en-US" w:eastAsia="zh-CN" w:bidi="ar"/>
                <w:rPrChange w:id="2611" w:author="ðhjあ" w:date="2025-08-28T09:19:47Z">
                  <w:rPr>
                    <w:rFonts w:hint="eastAsia" w:ascii="Times New Roman" w:hAnsi="Times New Roman" w:eastAsia="方正仿宋_GB2312" w:cs="Times New Roman"/>
                    <w:kern w:val="0"/>
                    <w:sz w:val="20"/>
                    <w:szCs w:val="20"/>
                    <w:highlight w:val="yellow"/>
                    <w:lang w:val="en-US" w:eastAsia="zh-CN" w:bidi="ar"/>
                  </w:rPr>
                </w:rPrChange>
              </w:rPr>
              <w:t>。</w:t>
            </w:r>
            <w:del w:id="2612" w:author="ðhjあ" w:date="2025-08-27T10:52:59Z">
              <w:r>
                <w:rPr>
                  <w:rFonts w:hint="eastAsia" w:ascii="Times New Roman" w:hAnsi="Times New Roman" w:eastAsia="仿宋_GB2312" w:cs="Times New Roman"/>
                  <w:b w:val="0"/>
                  <w:bCs w:val="0"/>
                  <w:color w:val="auto"/>
                  <w:kern w:val="0"/>
                  <w:sz w:val="20"/>
                  <w:szCs w:val="20"/>
                  <w:highlight w:val="none"/>
                  <w:lang w:val="en-US" w:eastAsia="zh-CN" w:bidi="ar"/>
                  <w:rPrChange w:id="2613" w:author="ðhjあ" w:date="2025-08-28T09:19:47Z">
                    <w:rPr>
                      <w:rFonts w:hint="eastAsia" w:ascii="Times New Roman" w:hAnsi="Times New Roman" w:eastAsia="方正仿宋_GB2312" w:cs="Times New Roman"/>
                      <w:kern w:val="0"/>
                      <w:sz w:val="20"/>
                      <w:szCs w:val="20"/>
                      <w:highlight w:val="yellow"/>
                      <w:lang w:val="en-US" w:eastAsia="zh-CN" w:bidi="ar"/>
                    </w:rPr>
                  </w:rPrChange>
                </w:rPr>
                <w:delText>？？</w:delText>
              </w:r>
            </w:del>
            <w:del w:id="2614" w:author="ðhjあ" w:date="2025-08-27T10:52:58Z">
              <w:r>
                <w:rPr>
                  <w:rFonts w:hint="eastAsia" w:ascii="Times New Roman" w:hAnsi="Times New Roman" w:eastAsia="仿宋_GB2312" w:cs="Times New Roman"/>
                  <w:b w:val="0"/>
                  <w:bCs w:val="0"/>
                  <w:color w:val="auto"/>
                  <w:kern w:val="0"/>
                  <w:sz w:val="20"/>
                  <w:szCs w:val="20"/>
                  <w:highlight w:val="none"/>
                  <w:lang w:val="en-US" w:eastAsia="zh-CN" w:bidi="ar"/>
                  <w:rPrChange w:id="2615" w:author="ðhjあ" w:date="2025-08-28T09:19:47Z">
                    <w:rPr>
                      <w:rFonts w:hint="eastAsia" w:ascii="Times New Roman" w:hAnsi="Times New Roman" w:eastAsia="方正仿宋_GB2312" w:cs="Times New Roman"/>
                      <w:kern w:val="0"/>
                      <w:sz w:val="20"/>
                      <w:szCs w:val="20"/>
                      <w:highlight w:val="yellow"/>
                      <w:lang w:val="en-US" w:eastAsia="zh-CN" w:bidi="ar"/>
                    </w:rPr>
                  </w:rPrChange>
                </w:rPr>
                <w:delText>？</w:delText>
              </w:r>
            </w:del>
            <w:r>
              <w:rPr>
                <w:rFonts w:hint="eastAsia" w:ascii="Times New Roman" w:hAnsi="Times New Roman" w:eastAsia="仿宋_GB2312" w:cs="Times New Roman"/>
                <w:b w:val="0"/>
                <w:bCs w:val="0"/>
                <w:color w:val="auto"/>
                <w:sz w:val="20"/>
                <w:szCs w:val="20"/>
                <w:highlight w:val="none"/>
                <w:rPrChange w:id="2616" w:author="ðhjあ" w:date="2025-08-28T09:19:47Z">
                  <w:rPr>
                    <w:rFonts w:hint="eastAsia" w:ascii="Times New Roman" w:hAnsi="Times New Roman" w:eastAsia="方正仿宋_GB2312" w:cs="Times New Roman"/>
                    <w:sz w:val="20"/>
                    <w:szCs w:val="20"/>
                  </w:rPr>
                </w:rPrChange>
              </w:rPr>
              <w:commentReference w:id="9"/>
            </w:r>
          </w:p>
        </w:tc>
        <w:tc>
          <w:tcPr>
            <w:tcW w:w="2644" w:type="dxa"/>
            <w:gridSpan w:val="3"/>
            <w:tcBorders>
              <w:tl2br w:val="nil"/>
              <w:tr2bl w:val="nil"/>
            </w:tcBorders>
            <w:shd w:val="clear" w:color="auto" w:fill="auto"/>
            <w:vAlign w:val="center"/>
            <w:tcPrChange w:id="2617" w:author="ðhjあ" w:date="2025-08-26T16:41:48Z">
              <w:tcPr>
                <w:tcW w:w="2644" w:type="dxa"/>
                <w:gridSpan w:val="2"/>
                <w:tcBorders>
                  <w:tl2br w:val="nil"/>
                  <w:tr2bl w:val="nil"/>
                </w:tcBorders>
                <w:shd w:val="clear" w:color="auto" w:fill="auto"/>
                <w:vAlign w:val="center"/>
              </w:tcPr>
            </w:tcPrChange>
          </w:tcPr>
          <w:p w14:paraId="04C0E94D">
            <w:pPr>
              <w:widowControl/>
              <w:jc w:val="both"/>
              <w:textAlignment w:val="center"/>
              <w:rPr>
                <w:rFonts w:hint="eastAsia" w:ascii="Times New Roman" w:hAnsi="Times New Roman" w:eastAsia="仿宋_GB2312" w:cs="Times New Roman"/>
                <w:b w:val="0"/>
                <w:bCs w:val="0"/>
                <w:color w:val="auto"/>
                <w:sz w:val="20"/>
                <w:szCs w:val="20"/>
                <w:highlight w:val="none"/>
                <w:lang w:eastAsia="zh-CN"/>
                <w:rPrChange w:id="2618" w:author="ðhjあ" w:date="2025-08-28T09:19:47Z">
                  <w:rPr>
                    <w:rFonts w:hint="eastAsia" w:ascii="Times New Roman" w:hAnsi="Times New Roman" w:eastAsia="方正仿宋_GB2312" w:cs="Times New Roman"/>
                    <w:color w:val="FF0000"/>
                    <w:sz w:val="20"/>
                    <w:szCs w:val="20"/>
                    <w:highlight w:val="yellow"/>
                    <w:lang w:eastAsia="zh-CN"/>
                  </w:rPr>
                </w:rPrChange>
              </w:rPr>
            </w:pPr>
            <w:r>
              <w:rPr>
                <w:rFonts w:hint="eastAsia" w:ascii="Times New Roman" w:hAnsi="Times New Roman" w:eastAsia="仿宋_GB2312" w:cs="Times New Roman"/>
                <w:b w:val="0"/>
                <w:bCs w:val="0"/>
                <w:color w:val="auto"/>
                <w:kern w:val="0"/>
                <w:sz w:val="20"/>
                <w:szCs w:val="20"/>
                <w:highlight w:val="none"/>
                <w:lang w:bidi="ar"/>
                <w:rPrChange w:id="2619" w:author="ðhjあ" w:date="2025-08-28T09:19:47Z">
                  <w:rPr>
                    <w:rFonts w:hint="eastAsia" w:ascii="Times New Roman" w:hAnsi="Times New Roman" w:eastAsia="方正仿宋_GB2312" w:cs="Times New Roman"/>
                    <w:color w:val="FF0000"/>
                    <w:kern w:val="0"/>
                    <w:sz w:val="20"/>
                    <w:szCs w:val="20"/>
                    <w:highlight w:val="yellow"/>
                    <w:lang w:bidi="ar"/>
                  </w:rPr>
                </w:rPrChange>
              </w:rPr>
              <w:t>处</w:t>
            </w:r>
            <w:del w:id="2620" w:author="ðhjあ" w:date="2025-08-27T11:00:14Z">
              <w:r>
                <w:rPr>
                  <w:rFonts w:hint="default" w:ascii="Times New Roman" w:hAnsi="Times New Roman" w:eastAsia="仿宋_GB2312" w:cs="Times New Roman"/>
                  <w:b w:val="0"/>
                  <w:bCs w:val="0"/>
                  <w:color w:val="auto"/>
                  <w:kern w:val="0"/>
                  <w:sz w:val="20"/>
                  <w:szCs w:val="20"/>
                  <w:highlight w:val="none"/>
                  <w:lang w:val="en-US" w:bidi="ar"/>
                  <w:rPrChange w:id="2621" w:author="ðhjあ" w:date="2025-08-28T09:19:47Z">
                    <w:rPr>
                      <w:rFonts w:hint="default" w:ascii="Times New Roman" w:hAnsi="Times New Roman" w:eastAsia="方正仿宋_GB2312" w:cs="Times New Roman"/>
                      <w:color w:val="FF0000"/>
                      <w:kern w:val="0"/>
                      <w:sz w:val="20"/>
                      <w:szCs w:val="20"/>
                      <w:highlight w:val="yellow"/>
                      <w:lang w:val="en-US" w:bidi="ar"/>
                    </w:rPr>
                  </w:rPrChange>
                </w:rPr>
                <w:delText>项目合同金额</w:delText>
              </w:r>
            </w:del>
            <w:ins w:id="2622" w:author="ðhjあ" w:date="2025-08-27T11:00:16Z">
              <w:r>
                <w:rPr>
                  <w:rFonts w:hint="eastAsia" w:ascii="Times New Roman" w:hAnsi="Times New Roman" w:eastAsia="仿宋_GB2312" w:cs="Times New Roman"/>
                  <w:b w:val="0"/>
                  <w:bCs w:val="0"/>
                  <w:color w:val="auto"/>
                  <w:kern w:val="0"/>
                  <w:sz w:val="20"/>
                  <w:szCs w:val="20"/>
                  <w:highlight w:val="none"/>
                  <w:lang w:val="en-US" w:eastAsia="zh-CN" w:bidi="ar"/>
                  <w:rPrChange w:id="2623"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t>规划编制费</w:t>
              </w:r>
            </w:ins>
            <w:r>
              <w:rPr>
                <w:rFonts w:hint="eastAsia" w:ascii="Times New Roman" w:hAnsi="Times New Roman" w:eastAsia="仿宋_GB2312" w:cs="Times New Roman"/>
                <w:b w:val="0"/>
                <w:bCs w:val="0"/>
                <w:color w:val="auto"/>
                <w:kern w:val="0"/>
                <w:sz w:val="20"/>
                <w:szCs w:val="20"/>
                <w:highlight w:val="none"/>
                <w:lang w:bidi="ar"/>
                <w:rPrChange w:id="2624" w:author="ðhjあ" w:date="2025-08-28T09:19:47Z">
                  <w:rPr>
                    <w:rFonts w:hint="eastAsia" w:ascii="Times New Roman" w:hAnsi="Times New Roman" w:eastAsia="方正仿宋_GB2312" w:cs="Times New Roman"/>
                    <w:color w:val="FF0000"/>
                    <w:kern w:val="0"/>
                    <w:sz w:val="20"/>
                    <w:szCs w:val="20"/>
                    <w:highlight w:val="yellow"/>
                    <w:lang w:bidi="ar"/>
                  </w:rPr>
                </w:rPrChange>
              </w:rPr>
              <w:t>0.5倍以上1倍</w:t>
            </w:r>
            <w:ins w:id="2625" w:author="ðhjあ" w:date="2025-08-25T15:57:07Z">
              <w:r>
                <w:rPr>
                  <w:rFonts w:hint="eastAsia" w:ascii="Times New Roman" w:hAnsi="Times New Roman" w:eastAsia="仿宋_GB2312" w:cs="Times New Roman"/>
                  <w:b w:val="0"/>
                  <w:bCs w:val="0"/>
                  <w:color w:val="auto"/>
                  <w:kern w:val="0"/>
                  <w:sz w:val="20"/>
                  <w:szCs w:val="20"/>
                  <w:highlight w:val="none"/>
                  <w:lang w:eastAsia="zh-CN" w:bidi="ar"/>
                  <w:rPrChange w:id="2626" w:author="ðhjあ" w:date="2025-08-28T09:19:47Z">
                    <w:rPr>
                      <w:rFonts w:hint="eastAsia" w:ascii="Times New Roman" w:hAnsi="Times New Roman" w:eastAsia="方正仿宋_GB2312" w:cs="Times New Roman"/>
                      <w:color w:val="auto"/>
                      <w:kern w:val="0"/>
                      <w:sz w:val="20"/>
                      <w:szCs w:val="20"/>
                      <w:lang w:eastAsia="zh-CN" w:bidi="ar"/>
                    </w:rPr>
                  </w:rPrChange>
                </w:rPr>
                <w:t>（</w:t>
              </w:r>
            </w:ins>
            <w:ins w:id="2627" w:author="ðhjあ" w:date="2025-08-25T15:57:07Z">
              <w:r>
                <w:rPr>
                  <w:rFonts w:hint="eastAsia" w:ascii="Times New Roman" w:hAnsi="Times New Roman" w:eastAsia="仿宋_GB2312" w:cs="Times New Roman"/>
                  <w:b w:val="0"/>
                  <w:bCs w:val="0"/>
                  <w:color w:val="auto"/>
                  <w:kern w:val="0"/>
                  <w:sz w:val="20"/>
                  <w:szCs w:val="20"/>
                  <w:highlight w:val="none"/>
                  <w:lang w:val="en-US" w:eastAsia="zh-CN" w:bidi="ar"/>
                  <w:rPrChange w:id="2628" w:author="ðhjあ" w:date="2025-08-28T09:19:47Z">
                    <w:rPr>
                      <w:rFonts w:hint="eastAsia" w:ascii="Times New Roman" w:hAnsi="Times New Roman" w:eastAsia="方正仿宋_GB2312" w:cs="Times New Roman"/>
                      <w:color w:val="auto"/>
                      <w:kern w:val="0"/>
                      <w:sz w:val="20"/>
                      <w:szCs w:val="20"/>
                      <w:lang w:val="en-US" w:eastAsia="zh-CN" w:bidi="ar"/>
                    </w:rPr>
                  </w:rPrChange>
                </w:rPr>
                <w:t>含</w:t>
              </w:r>
            </w:ins>
            <w:ins w:id="2629" w:author="ðhjあ" w:date="2025-08-25T15:57:07Z">
              <w:r>
                <w:rPr>
                  <w:rFonts w:hint="eastAsia" w:ascii="Times New Roman" w:hAnsi="Times New Roman" w:eastAsia="仿宋_GB2312" w:cs="Times New Roman"/>
                  <w:b w:val="0"/>
                  <w:bCs w:val="0"/>
                  <w:color w:val="auto"/>
                  <w:kern w:val="0"/>
                  <w:sz w:val="20"/>
                  <w:szCs w:val="20"/>
                  <w:highlight w:val="none"/>
                  <w:lang w:eastAsia="zh-CN" w:bidi="ar"/>
                  <w:rPrChange w:id="2630" w:author="ðhjあ" w:date="2025-08-28T09:19:47Z">
                    <w:rPr>
                      <w:rFonts w:hint="eastAsia" w:ascii="Times New Roman" w:hAnsi="Times New Roman" w:eastAsia="方正仿宋_GB2312" w:cs="Times New Roman"/>
                      <w:color w:val="auto"/>
                      <w:kern w:val="0"/>
                      <w:sz w:val="20"/>
                      <w:szCs w:val="20"/>
                      <w:lang w:eastAsia="zh-CN" w:bidi="ar"/>
                    </w:rPr>
                  </w:rPrChange>
                </w:rPr>
                <w:t>）</w:t>
              </w:r>
            </w:ins>
            <w:r>
              <w:rPr>
                <w:rFonts w:hint="eastAsia" w:ascii="Times New Roman" w:hAnsi="Times New Roman" w:eastAsia="仿宋_GB2312" w:cs="Times New Roman"/>
                <w:b w:val="0"/>
                <w:bCs w:val="0"/>
                <w:color w:val="auto"/>
                <w:kern w:val="0"/>
                <w:sz w:val="20"/>
                <w:szCs w:val="20"/>
                <w:highlight w:val="none"/>
                <w:lang w:bidi="ar"/>
                <w:rPrChange w:id="2631" w:author="ðhjあ" w:date="2025-08-28T09:19:47Z">
                  <w:rPr>
                    <w:rFonts w:hint="eastAsia" w:ascii="Times New Roman" w:hAnsi="Times New Roman" w:eastAsia="方正仿宋_GB2312" w:cs="Times New Roman"/>
                    <w:color w:val="FF0000"/>
                    <w:kern w:val="0"/>
                    <w:sz w:val="20"/>
                    <w:szCs w:val="20"/>
                    <w:highlight w:val="yellow"/>
                    <w:lang w:bidi="ar"/>
                  </w:rPr>
                </w:rPrChange>
              </w:rPr>
              <w:t>以下罚款。</w:t>
            </w:r>
            <w:del w:id="2632" w:author="ðhjあ" w:date="2025-08-27T10:52:38Z">
              <w:r>
                <w:rPr>
                  <w:rFonts w:hint="eastAsia" w:ascii="Times New Roman" w:hAnsi="Times New Roman" w:eastAsia="仿宋_GB2312" w:cs="Times New Roman"/>
                  <w:b w:val="0"/>
                  <w:bCs w:val="0"/>
                  <w:color w:val="auto"/>
                  <w:kern w:val="0"/>
                  <w:sz w:val="20"/>
                  <w:szCs w:val="20"/>
                  <w:highlight w:val="none"/>
                  <w:lang w:eastAsia="zh-CN" w:bidi="ar"/>
                  <w:rPrChange w:id="2633" w:author="ðhjあ" w:date="2025-08-28T09:19:47Z">
                    <w:rPr>
                      <w:rFonts w:hint="eastAsia" w:ascii="Times New Roman" w:hAnsi="Times New Roman" w:eastAsia="方正仿宋_GB2312" w:cs="Times New Roman"/>
                      <w:color w:val="FF0000"/>
                      <w:kern w:val="0"/>
                      <w:sz w:val="20"/>
                      <w:szCs w:val="20"/>
                      <w:highlight w:val="yellow"/>
                      <w:lang w:eastAsia="zh-CN" w:bidi="ar"/>
                    </w:rPr>
                  </w:rPrChange>
                </w:rPr>
                <w:delText>？？</w:delText>
              </w:r>
            </w:del>
          </w:p>
        </w:tc>
        <w:tc>
          <w:tcPr>
            <w:tcW w:w="1690" w:type="dxa"/>
            <w:vMerge w:val="continue"/>
            <w:tcBorders>
              <w:tl2br w:val="nil"/>
              <w:tr2bl w:val="nil"/>
            </w:tcBorders>
            <w:shd w:val="clear" w:color="auto" w:fill="auto"/>
            <w:vAlign w:val="center"/>
            <w:tcPrChange w:id="2634" w:author="ðhjあ" w:date="2025-08-26T16:41:48Z">
              <w:tcPr>
                <w:tcW w:w="1690" w:type="dxa"/>
                <w:vMerge w:val="continue"/>
                <w:tcBorders>
                  <w:tl2br w:val="nil"/>
                  <w:tr2bl w:val="nil"/>
                </w:tcBorders>
                <w:shd w:val="clear" w:color="auto" w:fill="auto"/>
                <w:vAlign w:val="center"/>
              </w:tcPr>
            </w:tcPrChange>
          </w:tcPr>
          <w:p w14:paraId="02C5691D">
            <w:pPr>
              <w:widowControl/>
              <w:jc w:val="both"/>
              <w:rPr>
                <w:rFonts w:hint="eastAsia" w:ascii="Times New Roman" w:hAnsi="Times New Roman" w:eastAsia="仿宋_GB2312" w:cs="Times New Roman"/>
                <w:b w:val="0"/>
                <w:bCs w:val="0"/>
                <w:color w:val="auto"/>
                <w:sz w:val="20"/>
                <w:szCs w:val="20"/>
                <w:highlight w:val="none"/>
                <w:rPrChange w:id="2635" w:author="ðhjあ" w:date="2025-08-28T09:19:47Z">
                  <w:rPr>
                    <w:rFonts w:hint="eastAsia" w:ascii="Times New Roman" w:hAnsi="Times New Roman" w:eastAsia="方正仿宋_GB2312" w:cs="Times New Roman"/>
                    <w:color w:val="FF0000"/>
                    <w:sz w:val="20"/>
                    <w:szCs w:val="20"/>
                  </w:rPr>
                </w:rPrChange>
              </w:rPr>
            </w:pPr>
          </w:p>
        </w:tc>
      </w:tr>
      <w:tr w14:paraId="20353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2636" w:author="ðhjあ" w:date="2025-08-26T16:41:48Z">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blPrExChange>
        </w:tblPrEx>
        <w:trPr>
          <w:trHeight w:val="1304" w:hRule="atLeast"/>
        </w:trPr>
        <w:tc>
          <w:tcPr>
            <w:tcW w:w="503" w:type="dxa"/>
            <w:vMerge w:val="continue"/>
            <w:tcBorders>
              <w:tl2br w:val="nil"/>
              <w:tr2bl w:val="nil"/>
            </w:tcBorders>
            <w:shd w:val="clear" w:color="auto" w:fill="auto"/>
            <w:vAlign w:val="center"/>
            <w:tcPrChange w:id="2637" w:author="ðhjあ" w:date="2025-08-26T16:41:48Z">
              <w:tcPr>
                <w:tcW w:w="503" w:type="dxa"/>
                <w:vMerge w:val="continue"/>
                <w:tcBorders>
                  <w:tl2br w:val="nil"/>
                  <w:tr2bl w:val="nil"/>
                </w:tcBorders>
                <w:shd w:val="clear" w:color="auto" w:fill="auto"/>
                <w:vAlign w:val="center"/>
              </w:tcPr>
            </w:tcPrChange>
          </w:tcPr>
          <w:p w14:paraId="43D833B3">
            <w:pPr>
              <w:widowControl/>
              <w:jc w:val="center"/>
              <w:rPr>
                <w:rFonts w:hint="eastAsia" w:ascii="Times New Roman" w:hAnsi="Times New Roman" w:eastAsia="仿宋_GB2312" w:cs="Times New Roman"/>
                <w:b w:val="0"/>
                <w:bCs w:val="0"/>
                <w:color w:val="auto"/>
                <w:sz w:val="20"/>
                <w:szCs w:val="20"/>
                <w:highlight w:val="none"/>
                <w:rPrChange w:id="2638" w:author="ðhjあ" w:date="2025-08-28T09:19:47Z">
                  <w:rPr>
                    <w:rFonts w:hint="eastAsia" w:ascii="Times New Roman" w:hAnsi="Times New Roman" w:eastAsia="方正仿宋_GB2312" w:cs="Times New Roman"/>
                    <w:sz w:val="20"/>
                    <w:szCs w:val="20"/>
                  </w:rPr>
                </w:rPrChange>
              </w:rPr>
            </w:pPr>
          </w:p>
        </w:tc>
        <w:tc>
          <w:tcPr>
            <w:tcW w:w="822" w:type="dxa"/>
            <w:vMerge w:val="continue"/>
            <w:tcBorders>
              <w:tl2br w:val="nil"/>
              <w:tr2bl w:val="nil"/>
            </w:tcBorders>
            <w:shd w:val="clear" w:color="auto" w:fill="auto"/>
            <w:vAlign w:val="center"/>
            <w:tcPrChange w:id="2639" w:author="ðhjあ" w:date="2025-08-26T16:41:48Z">
              <w:tcPr>
                <w:tcW w:w="822" w:type="dxa"/>
                <w:vMerge w:val="continue"/>
                <w:tcBorders>
                  <w:tl2br w:val="nil"/>
                  <w:tr2bl w:val="nil"/>
                </w:tcBorders>
                <w:shd w:val="clear" w:color="auto" w:fill="auto"/>
                <w:vAlign w:val="center"/>
              </w:tcPr>
            </w:tcPrChange>
          </w:tcPr>
          <w:p w14:paraId="4C875748">
            <w:pPr>
              <w:widowControl/>
              <w:rPr>
                <w:rFonts w:hint="eastAsia" w:ascii="Times New Roman" w:hAnsi="Times New Roman" w:eastAsia="仿宋_GB2312" w:cs="Times New Roman"/>
                <w:b w:val="0"/>
                <w:bCs w:val="0"/>
                <w:color w:val="auto"/>
                <w:sz w:val="20"/>
                <w:szCs w:val="20"/>
                <w:highlight w:val="none"/>
                <w:rPrChange w:id="2640" w:author="ðhjあ" w:date="2025-08-28T09:19:47Z">
                  <w:rPr>
                    <w:rFonts w:hint="eastAsia" w:ascii="Times New Roman" w:hAnsi="Times New Roman" w:eastAsia="方正仿宋_GB2312" w:cs="Times New Roman"/>
                    <w:sz w:val="20"/>
                    <w:szCs w:val="20"/>
                  </w:rPr>
                </w:rPrChange>
              </w:rPr>
            </w:pPr>
          </w:p>
        </w:tc>
        <w:tc>
          <w:tcPr>
            <w:tcW w:w="1866" w:type="dxa"/>
            <w:gridSpan w:val="2"/>
            <w:vMerge w:val="continue"/>
            <w:tcBorders>
              <w:tl2br w:val="nil"/>
              <w:tr2bl w:val="nil"/>
            </w:tcBorders>
            <w:shd w:val="clear" w:color="auto" w:fill="auto"/>
            <w:vAlign w:val="center"/>
            <w:tcPrChange w:id="2641" w:author="ðhjあ" w:date="2025-08-26T16:41:48Z">
              <w:tcPr>
                <w:tcW w:w="1866" w:type="dxa"/>
                <w:gridSpan w:val="2"/>
                <w:vMerge w:val="continue"/>
                <w:tcBorders>
                  <w:tl2br w:val="nil"/>
                  <w:tr2bl w:val="nil"/>
                </w:tcBorders>
                <w:shd w:val="clear" w:color="auto" w:fill="auto"/>
                <w:vAlign w:val="center"/>
              </w:tcPr>
            </w:tcPrChange>
          </w:tcPr>
          <w:p w14:paraId="02CA7DC1">
            <w:pPr>
              <w:widowControl/>
              <w:rPr>
                <w:rFonts w:hint="eastAsia" w:ascii="Times New Roman" w:hAnsi="Times New Roman" w:eastAsia="仿宋_GB2312" w:cs="Times New Roman"/>
                <w:b w:val="0"/>
                <w:bCs w:val="0"/>
                <w:color w:val="auto"/>
                <w:sz w:val="20"/>
                <w:szCs w:val="20"/>
                <w:highlight w:val="none"/>
                <w:rPrChange w:id="2642" w:author="ðhjあ" w:date="2025-08-28T09:19:47Z">
                  <w:rPr>
                    <w:rFonts w:hint="eastAsia" w:ascii="Times New Roman" w:hAnsi="Times New Roman" w:eastAsia="方正仿宋_GB2312" w:cs="Times New Roman"/>
                    <w:sz w:val="20"/>
                    <w:szCs w:val="20"/>
                  </w:rPr>
                </w:rPrChange>
              </w:rPr>
            </w:pPr>
          </w:p>
        </w:tc>
        <w:tc>
          <w:tcPr>
            <w:tcW w:w="3833" w:type="dxa"/>
            <w:gridSpan w:val="2"/>
            <w:vMerge w:val="continue"/>
            <w:tcBorders>
              <w:tl2br w:val="nil"/>
              <w:tr2bl w:val="nil"/>
            </w:tcBorders>
            <w:shd w:val="clear" w:color="auto" w:fill="auto"/>
            <w:vAlign w:val="center"/>
            <w:tcPrChange w:id="2643" w:author="ðhjあ" w:date="2025-08-26T16:41:48Z">
              <w:tcPr>
                <w:tcW w:w="3833" w:type="dxa"/>
                <w:gridSpan w:val="3"/>
                <w:vMerge w:val="continue"/>
                <w:tcBorders>
                  <w:tl2br w:val="nil"/>
                  <w:tr2bl w:val="nil"/>
                </w:tcBorders>
                <w:shd w:val="clear" w:color="auto" w:fill="auto"/>
                <w:vAlign w:val="center"/>
              </w:tcPr>
            </w:tcPrChange>
          </w:tcPr>
          <w:p w14:paraId="7B04886C">
            <w:pPr>
              <w:widowControl/>
              <w:jc w:val="both"/>
              <w:textAlignment w:val="center"/>
              <w:rPr>
                <w:rFonts w:hint="eastAsia" w:ascii="Times New Roman" w:hAnsi="Times New Roman" w:eastAsia="仿宋_GB2312" w:cs="Times New Roman"/>
                <w:b w:val="0"/>
                <w:bCs w:val="0"/>
                <w:color w:val="auto"/>
                <w:sz w:val="20"/>
                <w:szCs w:val="20"/>
                <w:highlight w:val="none"/>
                <w:rPrChange w:id="2644" w:author="ðhjあ" w:date="2025-08-28T09:19:47Z">
                  <w:rPr>
                    <w:rFonts w:hint="eastAsia" w:ascii="Times New Roman" w:hAnsi="Times New Roman" w:eastAsia="方正仿宋_GB2312" w:cs="Times New Roman"/>
                    <w:color w:val="FF0000"/>
                    <w:sz w:val="20"/>
                    <w:szCs w:val="20"/>
                  </w:rPr>
                </w:rPrChange>
              </w:rPr>
            </w:pPr>
          </w:p>
        </w:tc>
        <w:tc>
          <w:tcPr>
            <w:tcW w:w="778" w:type="dxa"/>
            <w:tcBorders>
              <w:tl2br w:val="nil"/>
              <w:tr2bl w:val="nil"/>
            </w:tcBorders>
            <w:shd w:val="clear" w:color="auto" w:fill="auto"/>
            <w:vAlign w:val="center"/>
            <w:tcPrChange w:id="2645" w:author="ðhjあ" w:date="2025-08-26T16:41:48Z">
              <w:tcPr>
                <w:tcW w:w="778" w:type="dxa"/>
                <w:gridSpan w:val="2"/>
                <w:tcBorders>
                  <w:tl2br w:val="nil"/>
                  <w:tr2bl w:val="nil"/>
                </w:tcBorders>
                <w:shd w:val="clear" w:color="auto" w:fill="auto"/>
                <w:vAlign w:val="center"/>
              </w:tcPr>
            </w:tcPrChange>
          </w:tcPr>
          <w:p w14:paraId="138FE1B0">
            <w:pPr>
              <w:widowControl/>
              <w:jc w:val="center"/>
              <w:textAlignment w:val="center"/>
              <w:rPr>
                <w:rFonts w:hint="eastAsia" w:ascii="Times New Roman" w:hAnsi="Times New Roman" w:eastAsia="仿宋_GB2312" w:cs="Times New Roman"/>
                <w:b w:val="0"/>
                <w:bCs w:val="0"/>
                <w:color w:val="auto"/>
                <w:sz w:val="20"/>
                <w:szCs w:val="20"/>
                <w:highlight w:val="none"/>
                <w:rPrChange w:id="2646" w:author="ðhjあ" w:date="2025-08-28T09:19:47Z">
                  <w:rPr>
                    <w:rFonts w:hint="eastAsia" w:ascii="Times New Roman" w:hAnsi="Times New Roman" w:eastAsia="方正仿宋_GB2312" w:cs="Times New Roman"/>
                    <w:sz w:val="20"/>
                    <w:szCs w:val="20"/>
                  </w:rPr>
                </w:rPrChange>
              </w:rPr>
            </w:pPr>
            <w:r>
              <w:rPr>
                <w:rFonts w:hint="eastAsia" w:ascii="Times New Roman" w:hAnsi="Times New Roman" w:eastAsia="仿宋_GB2312" w:cs="Times New Roman"/>
                <w:b w:val="0"/>
                <w:bCs w:val="0"/>
                <w:color w:val="auto"/>
                <w:kern w:val="0"/>
                <w:sz w:val="20"/>
                <w:szCs w:val="20"/>
                <w:highlight w:val="none"/>
                <w:lang w:bidi="ar"/>
                <w:rPrChange w:id="2647" w:author="ðhjあ" w:date="2025-08-28T09:19:47Z">
                  <w:rPr>
                    <w:rFonts w:hint="eastAsia" w:ascii="Times New Roman" w:hAnsi="Times New Roman" w:eastAsia="方正仿宋_GB2312" w:cs="Times New Roman"/>
                    <w:kern w:val="0"/>
                    <w:sz w:val="20"/>
                    <w:szCs w:val="20"/>
                    <w:lang w:bidi="ar"/>
                  </w:rPr>
                </w:rPrChange>
              </w:rPr>
              <w:t>从轻处罚</w:t>
            </w:r>
          </w:p>
        </w:tc>
        <w:tc>
          <w:tcPr>
            <w:tcW w:w="3367" w:type="dxa"/>
            <w:gridSpan w:val="2"/>
            <w:tcBorders>
              <w:tl2br w:val="nil"/>
              <w:tr2bl w:val="nil"/>
            </w:tcBorders>
            <w:shd w:val="clear" w:color="auto" w:fill="auto"/>
            <w:vAlign w:val="center"/>
            <w:tcPrChange w:id="2648" w:author="ðhjあ" w:date="2025-08-26T16:41:48Z">
              <w:tcPr>
                <w:tcW w:w="3367" w:type="dxa"/>
                <w:gridSpan w:val="2"/>
                <w:tcBorders>
                  <w:tl2br w:val="nil"/>
                  <w:tr2bl w:val="nil"/>
                </w:tcBorders>
                <w:shd w:val="clear" w:color="auto" w:fill="auto"/>
                <w:vAlign w:val="center"/>
              </w:tcPr>
            </w:tcPrChange>
          </w:tcPr>
          <w:p w14:paraId="3B1AF85D">
            <w:pPr>
              <w:widowControl/>
              <w:jc w:val="both"/>
              <w:textAlignment w:val="center"/>
              <w:rPr>
                <w:rFonts w:hint="eastAsia" w:ascii="Times New Roman" w:hAnsi="Times New Roman" w:eastAsia="仿宋_GB2312" w:cs="Times New Roman"/>
                <w:b w:val="0"/>
                <w:bCs w:val="0"/>
                <w:color w:val="auto"/>
                <w:sz w:val="20"/>
                <w:szCs w:val="20"/>
                <w:highlight w:val="none"/>
                <w:lang w:eastAsia="zh-CN"/>
                <w:rPrChange w:id="2649" w:author="ðhjあ" w:date="2025-08-28T09:19:47Z">
                  <w:rPr>
                    <w:rFonts w:hint="eastAsia" w:ascii="Times New Roman" w:hAnsi="Times New Roman" w:eastAsia="方正仿宋_GB2312" w:cs="Times New Roman"/>
                    <w:sz w:val="20"/>
                    <w:szCs w:val="20"/>
                    <w:highlight w:val="yellow"/>
                    <w:lang w:eastAsia="zh-CN"/>
                  </w:rPr>
                </w:rPrChange>
              </w:rPr>
            </w:pPr>
            <w:ins w:id="2650" w:author="ðhjあ" w:date="2025-08-27T16:27:03Z">
              <w:r>
                <w:rPr>
                  <w:rFonts w:hint="eastAsia" w:ascii="Times New Roman" w:hAnsi="Times New Roman" w:eastAsia="仿宋_GB2312" w:cs="Times New Roman"/>
                  <w:b w:val="0"/>
                  <w:bCs w:val="0"/>
                  <w:color w:val="auto"/>
                  <w:kern w:val="0"/>
                  <w:sz w:val="20"/>
                  <w:szCs w:val="20"/>
                  <w:highlight w:val="none"/>
                  <w:lang w:val="en-US" w:eastAsia="zh-CN" w:bidi="ar"/>
                  <w:rPrChange w:id="2651" w:author="ðhjあ" w:date="2025-08-28T09:19:47Z">
                    <w:rPr>
                      <w:rFonts w:hint="eastAsia" w:ascii="Times New Roman" w:hAnsi="Times New Roman" w:eastAsia="方正仿宋_GB2312" w:cs="Times New Roman"/>
                      <w:kern w:val="0"/>
                      <w:sz w:val="20"/>
                      <w:szCs w:val="20"/>
                      <w:highlight w:val="yellow"/>
                      <w:lang w:val="en-US" w:eastAsia="zh-CN" w:bidi="ar"/>
                    </w:rPr>
                  </w:rPrChange>
                </w:rPr>
                <w:t>合同金额</w:t>
              </w:r>
            </w:ins>
            <w:del w:id="2652" w:author="ðhjあ" w:date="2025-08-27T16:27:03Z">
              <w:r>
                <w:rPr>
                  <w:rFonts w:hint="eastAsia" w:ascii="Times New Roman" w:hAnsi="Times New Roman" w:eastAsia="仿宋_GB2312" w:cs="Times New Roman"/>
                  <w:b w:val="0"/>
                  <w:bCs w:val="0"/>
                  <w:color w:val="auto"/>
                  <w:kern w:val="0"/>
                  <w:sz w:val="20"/>
                  <w:szCs w:val="20"/>
                  <w:highlight w:val="none"/>
                  <w:lang w:bidi="ar"/>
                  <w:rPrChange w:id="2653" w:author="ðhjあ" w:date="2025-08-28T09:19:47Z">
                    <w:rPr>
                      <w:rFonts w:hint="eastAsia" w:ascii="Times New Roman" w:hAnsi="Times New Roman" w:eastAsia="方正仿宋_GB2312" w:cs="Times New Roman"/>
                      <w:kern w:val="0"/>
                      <w:sz w:val="20"/>
                      <w:szCs w:val="20"/>
                      <w:highlight w:val="yellow"/>
                      <w:lang w:bidi="ar"/>
                    </w:rPr>
                  </w:rPrChange>
                </w:rPr>
                <w:delText>编制合同约定的合同金额</w:delText>
              </w:r>
            </w:del>
            <w:del w:id="2654" w:author="user" w:date="2025-08-27T09:49:17Z">
              <w:r>
                <w:rPr>
                  <w:rFonts w:hint="eastAsia" w:ascii="Times New Roman" w:hAnsi="Times New Roman" w:eastAsia="仿宋_GB2312" w:cs="Times New Roman"/>
                  <w:b w:val="0"/>
                  <w:bCs w:val="0"/>
                  <w:color w:val="auto"/>
                  <w:kern w:val="0"/>
                  <w:sz w:val="20"/>
                  <w:szCs w:val="20"/>
                  <w:highlight w:val="none"/>
                  <w:lang w:val="en-US" w:eastAsia="zh-CN" w:bidi="ar"/>
                  <w:rPrChange w:id="2655" w:author="ðhjあ" w:date="2025-08-28T09:19:47Z">
                    <w:rPr>
                      <w:rFonts w:hint="eastAsia" w:ascii="Times New Roman" w:hAnsi="Times New Roman" w:eastAsia="方正仿宋_GB2312" w:cs="Times New Roman"/>
                      <w:kern w:val="0"/>
                      <w:sz w:val="20"/>
                      <w:szCs w:val="20"/>
                      <w:highlight w:val="yellow"/>
                      <w:lang w:val="en-US" w:eastAsia="zh-CN" w:bidi="ar"/>
                    </w:rPr>
                  </w:rPrChange>
                </w:rPr>
                <w:delText>20</w:delText>
              </w:r>
            </w:del>
            <w:ins w:id="2656" w:author="user" w:date="2025-08-27T09:49:17Z">
              <w:r>
                <w:rPr>
                  <w:rFonts w:hint="eastAsia" w:ascii="Times New Roman" w:hAnsi="Times New Roman" w:eastAsia="仿宋_GB2312" w:cs="Times New Roman"/>
                  <w:b w:val="0"/>
                  <w:bCs w:val="0"/>
                  <w:color w:val="auto"/>
                  <w:kern w:val="0"/>
                  <w:sz w:val="20"/>
                  <w:szCs w:val="20"/>
                  <w:highlight w:val="none"/>
                  <w:lang w:val="en-US" w:eastAsia="zh-CN" w:bidi="ar"/>
                  <w:rPrChange w:id="2657" w:author="ðhjあ" w:date="2025-08-28T09:19:47Z">
                    <w:rPr>
                      <w:rFonts w:hint="eastAsia" w:ascii="Times New Roman" w:hAnsi="Times New Roman" w:eastAsia="方正仿宋_GB2312" w:cs="Times New Roman"/>
                      <w:kern w:val="0"/>
                      <w:sz w:val="20"/>
                      <w:szCs w:val="20"/>
                      <w:highlight w:val="yellow"/>
                      <w:lang w:val="en-US" w:eastAsia="zh-CN" w:bidi="ar"/>
                    </w:rPr>
                  </w:rPrChange>
                </w:rPr>
                <w:t>１</w:t>
              </w:r>
            </w:ins>
            <w:ins w:id="2658" w:author="user" w:date="2025-08-27T09:49:18Z">
              <w:r>
                <w:rPr>
                  <w:rFonts w:hint="eastAsia" w:ascii="Times New Roman" w:hAnsi="Times New Roman" w:eastAsia="仿宋_GB2312" w:cs="Times New Roman"/>
                  <w:b w:val="0"/>
                  <w:bCs w:val="0"/>
                  <w:color w:val="auto"/>
                  <w:kern w:val="0"/>
                  <w:sz w:val="20"/>
                  <w:szCs w:val="20"/>
                  <w:highlight w:val="none"/>
                  <w:lang w:val="en-US" w:eastAsia="zh-CN" w:bidi="ar"/>
                  <w:rPrChange w:id="2659" w:author="ðhjあ" w:date="2025-08-28T09:19:47Z">
                    <w:rPr>
                      <w:rFonts w:hint="eastAsia" w:ascii="Times New Roman" w:hAnsi="Times New Roman" w:eastAsia="方正仿宋_GB2312" w:cs="Times New Roman"/>
                      <w:kern w:val="0"/>
                      <w:sz w:val="20"/>
                      <w:szCs w:val="20"/>
                      <w:highlight w:val="yellow"/>
                      <w:lang w:val="en-US" w:eastAsia="zh-CN" w:bidi="ar"/>
                    </w:rPr>
                  </w:rPrChange>
                </w:rPr>
                <w:t>０</w:t>
              </w:r>
            </w:ins>
            <w:ins w:id="2660" w:author="ðhjあ" w:date="2025-08-26T11:19:05Z">
              <w:r>
                <w:rPr>
                  <w:rFonts w:hint="eastAsia" w:ascii="Times New Roman" w:hAnsi="Times New Roman" w:eastAsia="仿宋_GB2312" w:cs="Times New Roman"/>
                  <w:b w:val="0"/>
                  <w:bCs w:val="0"/>
                  <w:color w:val="auto"/>
                  <w:kern w:val="0"/>
                  <w:sz w:val="20"/>
                  <w:szCs w:val="20"/>
                  <w:highlight w:val="none"/>
                  <w:lang w:val="en-US" w:eastAsia="zh-CN" w:bidi="ar"/>
                  <w:rPrChange w:id="2661" w:author="ðhjあ" w:date="2025-08-28T09:19:47Z">
                    <w:rPr>
                      <w:rFonts w:hint="eastAsia" w:ascii="Times New Roman" w:hAnsi="Times New Roman" w:eastAsia="方正仿宋_GB2312" w:cs="Times New Roman"/>
                      <w:kern w:val="0"/>
                      <w:sz w:val="20"/>
                      <w:szCs w:val="20"/>
                      <w:highlight w:val="yellow"/>
                      <w:lang w:val="en-US" w:eastAsia="zh-CN" w:bidi="ar"/>
                    </w:rPr>
                  </w:rPrChange>
                </w:rPr>
                <w:t>万元</w:t>
              </w:r>
            </w:ins>
            <w:ins w:id="2662" w:author="ðhjあ" w:date="2025-08-26T11:19:06Z">
              <w:r>
                <w:rPr>
                  <w:rFonts w:hint="eastAsia" w:ascii="Times New Roman" w:hAnsi="Times New Roman" w:eastAsia="仿宋_GB2312" w:cs="Times New Roman"/>
                  <w:b w:val="0"/>
                  <w:bCs w:val="0"/>
                  <w:color w:val="auto"/>
                  <w:kern w:val="0"/>
                  <w:sz w:val="20"/>
                  <w:szCs w:val="20"/>
                  <w:highlight w:val="none"/>
                  <w:lang w:val="en-US" w:eastAsia="zh-CN" w:bidi="ar"/>
                  <w:rPrChange w:id="2663" w:author="ðhjあ" w:date="2025-08-28T09:19:47Z">
                    <w:rPr>
                      <w:rFonts w:hint="eastAsia" w:ascii="Times New Roman" w:hAnsi="Times New Roman" w:eastAsia="方正仿宋_GB2312" w:cs="Times New Roman"/>
                      <w:kern w:val="0"/>
                      <w:sz w:val="20"/>
                      <w:szCs w:val="20"/>
                      <w:highlight w:val="yellow"/>
                      <w:lang w:val="en-US" w:eastAsia="zh-CN" w:bidi="ar"/>
                    </w:rPr>
                  </w:rPrChange>
                </w:rPr>
                <w:t>以上</w:t>
              </w:r>
            </w:ins>
            <w:del w:id="2664" w:author="user" w:date="2025-08-27T09:49:38Z">
              <w:r>
                <w:rPr>
                  <w:rFonts w:hint="eastAsia" w:ascii="Times New Roman" w:hAnsi="Times New Roman" w:eastAsia="仿宋_GB2312" w:cs="Times New Roman"/>
                  <w:b w:val="0"/>
                  <w:bCs w:val="0"/>
                  <w:color w:val="auto"/>
                  <w:kern w:val="0"/>
                  <w:sz w:val="20"/>
                  <w:szCs w:val="20"/>
                  <w:highlight w:val="none"/>
                  <w:lang w:val="en-US" w:eastAsia="zh-CN" w:bidi="ar"/>
                  <w:rPrChange w:id="2665" w:author="ðhjあ" w:date="2025-08-28T09:19:47Z">
                    <w:rPr>
                      <w:rFonts w:hint="eastAsia" w:ascii="Times New Roman" w:hAnsi="Times New Roman" w:eastAsia="方正仿宋_GB2312" w:cs="Times New Roman"/>
                      <w:kern w:val="0"/>
                      <w:sz w:val="20"/>
                      <w:szCs w:val="20"/>
                      <w:highlight w:val="yellow"/>
                      <w:lang w:val="en-US" w:eastAsia="zh-CN" w:bidi="ar"/>
                    </w:rPr>
                  </w:rPrChange>
                </w:rPr>
                <w:delText>-30</w:delText>
              </w:r>
            </w:del>
            <w:ins w:id="2666" w:author="user" w:date="2025-08-27T09:49:38Z">
              <w:r>
                <w:rPr>
                  <w:rFonts w:hint="eastAsia" w:ascii="Times New Roman" w:hAnsi="Times New Roman" w:eastAsia="仿宋_GB2312" w:cs="Times New Roman"/>
                  <w:b w:val="0"/>
                  <w:bCs w:val="0"/>
                  <w:color w:val="auto"/>
                  <w:kern w:val="0"/>
                  <w:sz w:val="20"/>
                  <w:szCs w:val="20"/>
                  <w:highlight w:val="none"/>
                  <w:lang w:val="en-US" w:eastAsia="zh-CN" w:bidi="ar"/>
                  <w:rPrChange w:id="2667" w:author="ðhjあ" w:date="2025-08-28T09:19:47Z">
                    <w:rPr>
                      <w:rFonts w:hint="eastAsia" w:ascii="Times New Roman" w:hAnsi="Times New Roman" w:eastAsia="方正仿宋_GB2312" w:cs="Times New Roman"/>
                      <w:kern w:val="0"/>
                      <w:sz w:val="20"/>
                      <w:szCs w:val="20"/>
                      <w:highlight w:val="yellow"/>
                      <w:lang w:val="en-US" w:eastAsia="zh-CN" w:bidi="ar"/>
                    </w:rPr>
                  </w:rPrChange>
                </w:rPr>
                <w:t>２０</w:t>
              </w:r>
            </w:ins>
            <w:r>
              <w:rPr>
                <w:rFonts w:hint="eastAsia" w:ascii="Times New Roman" w:hAnsi="Times New Roman" w:eastAsia="仿宋_GB2312" w:cs="Times New Roman"/>
                <w:b w:val="0"/>
                <w:bCs w:val="0"/>
                <w:color w:val="auto"/>
                <w:kern w:val="0"/>
                <w:sz w:val="20"/>
                <w:szCs w:val="20"/>
                <w:highlight w:val="none"/>
                <w:lang w:val="en-US" w:eastAsia="zh-CN" w:bidi="ar"/>
                <w:rPrChange w:id="2668" w:author="ðhjあ" w:date="2025-08-28T09:19:47Z">
                  <w:rPr>
                    <w:rFonts w:hint="eastAsia" w:ascii="Times New Roman" w:hAnsi="Times New Roman" w:eastAsia="方正仿宋_GB2312" w:cs="Times New Roman"/>
                    <w:kern w:val="0"/>
                    <w:sz w:val="20"/>
                    <w:szCs w:val="20"/>
                    <w:highlight w:val="yellow"/>
                    <w:lang w:val="en-US" w:eastAsia="zh-CN" w:bidi="ar"/>
                  </w:rPr>
                </w:rPrChange>
              </w:rPr>
              <w:t>万元</w:t>
            </w:r>
            <w:ins w:id="2669" w:author="ðhjあ" w:date="2025-08-26T11:19:10Z">
              <w:r>
                <w:rPr>
                  <w:rFonts w:hint="eastAsia" w:ascii="Times New Roman" w:hAnsi="Times New Roman" w:eastAsia="仿宋_GB2312" w:cs="Times New Roman"/>
                  <w:b w:val="0"/>
                  <w:bCs w:val="0"/>
                  <w:color w:val="auto"/>
                  <w:kern w:val="0"/>
                  <w:sz w:val="20"/>
                  <w:szCs w:val="20"/>
                  <w:highlight w:val="none"/>
                  <w:lang w:eastAsia="zh-CN" w:bidi="ar"/>
                  <w:rPrChange w:id="2670" w:author="ðhjあ" w:date="2025-08-28T09:19:47Z">
                    <w:rPr>
                      <w:rFonts w:hint="eastAsia" w:ascii="Times New Roman" w:hAnsi="Times New Roman" w:eastAsia="方正仿宋_GB2312" w:cs="Times New Roman"/>
                      <w:color w:val="auto"/>
                      <w:kern w:val="0"/>
                      <w:sz w:val="20"/>
                      <w:szCs w:val="20"/>
                      <w:lang w:eastAsia="zh-CN" w:bidi="ar"/>
                    </w:rPr>
                  </w:rPrChange>
                </w:rPr>
                <w:t>（</w:t>
              </w:r>
            </w:ins>
            <w:ins w:id="2671" w:author="ðhjあ" w:date="2025-08-26T11:19:10Z">
              <w:r>
                <w:rPr>
                  <w:rFonts w:hint="eastAsia" w:ascii="Times New Roman" w:hAnsi="Times New Roman" w:eastAsia="仿宋_GB2312" w:cs="Times New Roman"/>
                  <w:b w:val="0"/>
                  <w:bCs w:val="0"/>
                  <w:color w:val="auto"/>
                  <w:kern w:val="0"/>
                  <w:sz w:val="20"/>
                  <w:szCs w:val="20"/>
                  <w:highlight w:val="none"/>
                  <w:lang w:val="en-US" w:eastAsia="zh-CN" w:bidi="ar"/>
                  <w:rPrChange w:id="2672" w:author="ðhjあ" w:date="2025-08-28T09:19:47Z">
                    <w:rPr>
                      <w:rFonts w:hint="eastAsia" w:ascii="Times New Roman" w:hAnsi="Times New Roman" w:eastAsia="方正仿宋_GB2312" w:cs="Times New Roman"/>
                      <w:color w:val="auto"/>
                      <w:kern w:val="0"/>
                      <w:sz w:val="20"/>
                      <w:szCs w:val="20"/>
                      <w:lang w:val="en-US" w:eastAsia="zh-CN" w:bidi="ar"/>
                    </w:rPr>
                  </w:rPrChange>
                </w:rPr>
                <w:t>含</w:t>
              </w:r>
            </w:ins>
            <w:ins w:id="2673" w:author="ðhjあ" w:date="2025-08-26T11:19:10Z">
              <w:r>
                <w:rPr>
                  <w:rFonts w:hint="eastAsia" w:ascii="Times New Roman" w:hAnsi="Times New Roman" w:eastAsia="仿宋_GB2312" w:cs="Times New Roman"/>
                  <w:b w:val="0"/>
                  <w:bCs w:val="0"/>
                  <w:color w:val="auto"/>
                  <w:kern w:val="0"/>
                  <w:sz w:val="20"/>
                  <w:szCs w:val="20"/>
                  <w:highlight w:val="none"/>
                  <w:lang w:eastAsia="zh-CN" w:bidi="ar"/>
                  <w:rPrChange w:id="2674" w:author="ðhjあ" w:date="2025-08-28T09:19:47Z">
                    <w:rPr>
                      <w:rFonts w:hint="eastAsia" w:ascii="Times New Roman" w:hAnsi="Times New Roman" w:eastAsia="方正仿宋_GB2312" w:cs="Times New Roman"/>
                      <w:color w:val="auto"/>
                      <w:kern w:val="0"/>
                      <w:sz w:val="20"/>
                      <w:szCs w:val="20"/>
                      <w:lang w:eastAsia="zh-CN" w:bidi="ar"/>
                    </w:rPr>
                  </w:rPrChange>
                </w:rPr>
                <w:t>）</w:t>
              </w:r>
            </w:ins>
            <w:r>
              <w:rPr>
                <w:rFonts w:hint="eastAsia" w:ascii="Times New Roman" w:hAnsi="Times New Roman" w:eastAsia="仿宋_GB2312" w:cs="Times New Roman"/>
                <w:b w:val="0"/>
                <w:bCs w:val="0"/>
                <w:color w:val="auto"/>
                <w:kern w:val="0"/>
                <w:sz w:val="20"/>
                <w:szCs w:val="20"/>
                <w:highlight w:val="none"/>
                <w:lang w:bidi="ar"/>
                <w:rPrChange w:id="2675" w:author="ðhjあ" w:date="2025-08-28T09:19:47Z">
                  <w:rPr>
                    <w:rFonts w:hint="eastAsia" w:ascii="Times New Roman" w:hAnsi="Times New Roman" w:eastAsia="方正仿宋_GB2312" w:cs="Times New Roman"/>
                    <w:kern w:val="0"/>
                    <w:sz w:val="20"/>
                    <w:szCs w:val="20"/>
                    <w:highlight w:val="yellow"/>
                    <w:lang w:bidi="ar"/>
                  </w:rPr>
                </w:rPrChange>
              </w:rPr>
              <w:t>以下的</w:t>
            </w:r>
            <w:ins w:id="2676" w:author="ðhjあ" w:date="2025-08-27T18:12:46Z">
              <w:r>
                <w:rPr>
                  <w:rFonts w:hint="eastAsia" w:ascii="Times New Roman" w:hAnsi="Times New Roman" w:eastAsia="仿宋_GB2312" w:cs="Times New Roman"/>
                  <w:b w:val="0"/>
                  <w:bCs w:val="0"/>
                  <w:color w:val="auto"/>
                  <w:kern w:val="0"/>
                  <w:sz w:val="20"/>
                  <w:szCs w:val="20"/>
                  <w:highlight w:val="none"/>
                  <w:lang w:val="en-US" w:eastAsia="zh-CN" w:bidi="ar"/>
                  <w:rPrChange w:id="2677" w:author="ðhjあ" w:date="2025-08-28T09:19:47Z">
                    <w:rPr>
                      <w:rFonts w:hint="eastAsia" w:ascii="Times New Roman" w:hAnsi="Times New Roman" w:eastAsia="方正仿宋_GB2312" w:cs="Times New Roman"/>
                      <w:kern w:val="0"/>
                      <w:sz w:val="20"/>
                      <w:szCs w:val="20"/>
                      <w:highlight w:val="yellow"/>
                      <w:lang w:val="en-US" w:eastAsia="zh-CN" w:bidi="ar"/>
                    </w:rPr>
                  </w:rPrChange>
                </w:rPr>
                <w:t>（以欺骗手段承揽的除外）</w:t>
              </w:r>
            </w:ins>
            <w:ins w:id="2678" w:author="ðhjあ" w:date="2025-08-27T18:12:48Z">
              <w:r>
                <w:rPr>
                  <w:rFonts w:hint="eastAsia" w:ascii="Times New Roman" w:hAnsi="Times New Roman" w:eastAsia="仿宋_GB2312" w:cs="Times New Roman"/>
                  <w:b w:val="0"/>
                  <w:bCs w:val="0"/>
                  <w:color w:val="auto"/>
                  <w:kern w:val="0"/>
                  <w:sz w:val="20"/>
                  <w:szCs w:val="20"/>
                  <w:highlight w:val="none"/>
                  <w:lang w:val="en-US" w:eastAsia="zh-CN" w:bidi="ar"/>
                  <w:rPrChange w:id="2679" w:author="ðhjあ" w:date="2025-08-28T09:19:47Z">
                    <w:rPr>
                      <w:rFonts w:hint="eastAsia" w:ascii="Times New Roman" w:hAnsi="Times New Roman" w:eastAsia="方正仿宋_GB2312" w:cs="Times New Roman"/>
                      <w:kern w:val="0"/>
                      <w:sz w:val="20"/>
                      <w:szCs w:val="20"/>
                      <w:highlight w:val="yellow"/>
                      <w:lang w:val="en-US" w:eastAsia="zh-CN" w:bidi="ar"/>
                    </w:rPr>
                  </w:rPrChange>
                </w:rPr>
                <w:t>。</w:t>
              </w:r>
            </w:ins>
            <w:del w:id="2680" w:author="ðhjあ" w:date="2025-08-27T18:12:48Z">
              <w:r>
                <w:rPr>
                  <w:rFonts w:hint="eastAsia" w:ascii="Times New Roman" w:hAnsi="Times New Roman" w:eastAsia="仿宋_GB2312" w:cs="Times New Roman"/>
                  <w:b w:val="0"/>
                  <w:bCs w:val="0"/>
                  <w:color w:val="auto"/>
                  <w:kern w:val="0"/>
                  <w:sz w:val="20"/>
                  <w:szCs w:val="20"/>
                  <w:highlight w:val="none"/>
                  <w:lang w:eastAsia="zh-CN" w:bidi="ar"/>
                  <w:rPrChange w:id="2681" w:author="ðhjあ" w:date="2025-08-28T09:19:47Z">
                    <w:rPr>
                      <w:rFonts w:hint="eastAsia" w:ascii="Times New Roman" w:hAnsi="Times New Roman" w:eastAsia="方正仿宋_GB2312" w:cs="Times New Roman"/>
                      <w:kern w:val="0"/>
                      <w:sz w:val="20"/>
                      <w:szCs w:val="20"/>
                      <w:highlight w:val="yellow"/>
                      <w:lang w:eastAsia="zh-CN" w:bidi="ar"/>
                    </w:rPr>
                  </w:rPrChange>
                </w:rPr>
                <w:delText>，</w:delText>
              </w:r>
            </w:del>
          </w:p>
        </w:tc>
        <w:tc>
          <w:tcPr>
            <w:tcW w:w="2644" w:type="dxa"/>
            <w:gridSpan w:val="3"/>
            <w:tcBorders>
              <w:tl2br w:val="nil"/>
              <w:tr2bl w:val="nil"/>
            </w:tcBorders>
            <w:shd w:val="clear" w:color="auto" w:fill="auto"/>
            <w:vAlign w:val="center"/>
            <w:tcPrChange w:id="2682" w:author="ðhjあ" w:date="2025-08-26T16:41:48Z">
              <w:tcPr>
                <w:tcW w:w="2644" w:type="dxa"/>
                <w:gridSpan w:val="2"/>
                <w:tcBorders>
                  <w:tl2br w:val="nil"/>
                  <w:tr2bl w:val="nil"/>
                </w:tcBorders>
                <w:shd w:val="clear" w:color="auto" w:fill="auto"/>
                <w:vAlign w:val="center"/>
              </w:tcPr>
            </w:tcPrChange>
          </w:tcPr>
          <w:p w14:paraId="664AC91C">
            <w:pPr>
              <w:widowControl/>
              <w:jc w:val="both"/>
              <w:textAlignment w:val="center"/>
              <w:rPr>
                <w:rFonts w:hint="eastAsia" w:ascii="Times New Roman" w:hAnsi="Times New Roman" w:eastAsia="仿宋_GB2312" w:cs="Times New Roman"/>
                <w:b w:val="0"/>
                <w:bCs w:val="0"/>
                <w:color w:val="auto"/>
                <w:sz w:val="20"/>
                <w:szCs w:val="20"/>
                <w:highlight w:val="none"/>
                <w:lang w:val="en-US" w:eastAsia="zh-CN"/>
                <w:rPrChange w:id="2683" w:author="ðhjあ" w:date="2025-08-28T09:19:47Z">
                  <w:rPr>
                    <w:rFonts w:hint="eastAsia" w:ascii="Times New Roman" w:hAnsi="Times New Roman" w:eastAsia="方正仿宋_GB2312" w:cs="Times New Roman"/>
                    <w:sz w:val="20"/>
                    <w:szCs w:val="20"/>
                    <w:highlight w:val="yellow"/>
                    <w:lang w:val="en-US" w:eastAsia="zh-CN"/>
                  </w:rPr>
                </w:rPrChange>
              </w:rPr>
            </w:pPr>
            <w:del w:id="2684" w:author="ðhjあ" w:date="2025-08-26T14:52:39Z">
              <w:r>
                <w:rPr>
                  <w:rFonts w:hint="eastAsia" w:ascii="Times New Roman" w:hAnsi="Times New Roman" w:eastAsia="仿宋_GB2312" w:cs="Times New Roman"/>
                  <w:b w:val="0"/>
                  <w:bCs w:val="0"/>
                  <w:color w:val="auto"/>
                  <w:kern w:val="0"/>
                  <w:sz w:val="20"/>
                  <w:szCs w:val="20"/>
                  <w:highlight w:val="none"/>
                  <w:lang w:bidi="ar"/>
                  <w:rPrChange w:id="2685" w:author="ðhjあ" w:date="2025-08-28T09:19:47Z">
                    <w:rPr>
                      <w:rFonts w:hint="eastAsia" w:ascii="Times New Roman" w:hAnsi="Times New Roman" w:eastAsia="方正仿宋_GB2312" w:cs="Times New Roman"/>
                      <w:color w:val="FF0000"/>
                      <w:kern w:val="0"/>
                      <w:sz w:val="20"/>
                      <w:szCs w:val="20"/>
                      <w:highlight w:val="yellow"/>
                      <w:lang w:bidi="ar"/>
                    </w:rPr>
                  </w:rPrChange>
                </w:rPr>
                <w:delText>吊销资质证书</w:delText>
              </w:r>
            </w:del>
            <w:del w:id="2686" w:author="ðhjあ" w:date="2025-08-26T14:52:39Z">
              <w:r>
                <w:rPr>
                  <w:rFonts w:hint="eastAsia" w:ascii="Times New Roman" w:hAnsi="Times New Roman" w:eastAsia="仿宋_GB2312" w:cs="Times New Roman"/>
                  <w:b w:val="0"/>
                  <w:bCs w:val="0"/>
                  <w:color w:val="auto"/>
                  <w:kern w:val="0"/>
                  <w:sz w:val="20"/>
                  <w:szCs w:val="20"/>
                  <w:highlight w:val="none"/>
                  <w:lang w:eastAsia="zh-CN" w:bidi="ar"/>
                  <w:rPrChange w:id="2687" w:author="ðhjあ" w:date="2025-08-28T09:19:47Z">
                    <w:rPr>
                      <w:rFonts w:hint="eastAsia" w:ascii="Times New Roman" w:hAnsi="Times New Roman" w:eastAsia="方正仿宋_GB2312" w:cs="Times New Roman"/>
                      <w:color w:val="FF0000"/>
                      <w:kern w:val="0"/>
                      <w:sz w:val="20"/>
                      <w:szCs w:val="20"/>
                      <w:highlight w:val="yellow"/>
                      <w:lang w:eastAsia="zh-CN" w:bidi="ar"/>
                    </w:rPr>
                  </w:rPrChange>
                </w:rPr>
                <w:delText>，</w:delText>
              </w:r>
            </w:del>
            <w:ins w:id="2688" w:author="ðhjあ" w:date="2025-08-26T11:33:58Z">
              <w:r>
                <w:rPr>
                  <w:rFonts w:hint="eastAsia" w:ascii="Times New Roman" w:hAnsi="Times New Roman" w:eastAsia="仿宋_GB2312" w:cs="Times New Roman"/>
                  <w:b w:val="0"/>
                  <w:bCs w:val="0"/>
                  <w:color w:val="auto"/>
                  <w:kern w:val="0"/>
                  <w:sz w:val="20"/>
                  <w:szCs w:val="20"/>
                  <w:highlight w:val="none"/>
                  <w:lang w:val="en-US" w:eastAsia="zh-CN" w:bidi="ar"/>
                  <w:rPrChange w:id="2689"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t>处</w:t>
              </w:r>
            </w:ins>
            <w:ins w:id="2690" w:author="ðhjあ" w:date="2025-08-27T11:00:23Z">
              <w:r>
                <w:rPr>
                  <w:rFonts w:hint="eastAsia" w:ascii="Times New Roman" w:hAnsi="Times New Roman" w:eastAsia="仿宋_GB2312" w:cs="Times New Roman"/>
                  <w:b w:val="0"/>
                  <w:bCs w:val="0"/>
                  <w:color w:val="auto"/>
                  <w:kern w:val="0"/>
                  <w:sz w:val="20"/>
                  <w:szCs w:val="20"/>
                  <w:highlight w:val="none"/>
                  <w:lang w:val="en-US" w:eastAsia="zh-CN" w:bidi="ar"/>
                  <w:rPrChange w:id="2691"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t>规划编制费</w:t>
              </w:r>
            </w:ins>
            <w:del w:id="2692" w:author="ðhjあ" w:date="2025-08-27T11:00:23Z">
              <w:r>
                <w:rPr>
                  <w:rFonts w:hint="eastAsia" w:ascii="Times New Roman" w:hAnsi="Times New Roman" w:eastAsia="仿宋_GB2312" w:cs="Times New Roman"/>
                  <w:b w:val="0"/>
                  <w:bCs w:val="0"/>
                  <w:color w:val="auto"/>
                  <w:kern w:val="0"/>
                  <w:sz w:val="20"/>
                  <w:szCs w:val="20"/>
                  <w:highlight w:val="none"/>
                  <w:lang w:bidi="ar"/>
                  <w:rPrChange w:id="2693" w:author="ðhjあ" w:date="2025-08-28T09:19:47Z">
                    <w:rPr>
                      <w:rFonts w:hint="eastAsia" w:ascii="Times New Roman" w:hAnsi="Times New Roman" w:eastAsia="方正仿宋_GB2312" w:cs="Times New Roman"/>
                      <w:kern w:val="0"/>
                      <w:sz w:val="20"/>
                      <w:szCs w:val="20"/>
                      <w:highlight w:val="yellow"/>
                      <w:lang w:bidi="ar"/>
                    </w:rPr>
                  </w:rPrChange>
                </w:rPr>
                <w:delText>项目合同金额</w:delText>
              </w:r>
            </w:del>
            <w:r>
              <w:rPr>
                <w:rFonts w:hint="eastAsia" w:ascii="Times New Roman" w:hAnsi="Times New Roman" w:eastAsia="仿宋_GB2312" w:cs="Times New Roman"/>
                <w:b w:val="0"/>
                <w:bCs w:val="0"/>
                <w:color w:val="auto"/>
                <w:kern w:val="0"/>
                <w:sz w:val="20"/>
                <w:szCs w:val="20"/>
                <w:highlight w:val="none"/>
                <w:lang w:bidi="ar"/>
                <w:rPrChange w:id="2694" w:author="ðhjあ" w:date="2025-08-28T09:19:47Z">
                  <w:rPr>
                    <w:rFonts w:hint="eastAsia" w:ascii="Times New Roman" w:hAnsi="Times New Roman" w:eastAsia="方正仿宋_GB2312" w:cs="Times New Roman"/>
                    <w:color w:val="FF0000"/>
                    <w:kern w:val="0"/>
                    <w:sz w:val="20"/>
                    <w:szCs w:val="20"/>
                    <w:highlight w:val="yellow"/>
                    <w:lang w:bidi="ar"/>
                  </w:rPr>
                </w:rPrChange>
              </w:rPr>
              <w:t>1倍以上1.3</w:t>
            </w:r>
            <w:r>
              <w:rPr>
                <w:rFonts w:hint="eastAsia" w:ascii="Times New Roman" w:hAnsi="Times New Roman" w:eastAsia="仿宋_GB2312" w:cs="Times New Roman"/>
                <w:b w:val="0"/>
                <w:bCs w:val="0"/>
                <w:color w:val="auto"/>
                <w:kern w:val="0"/>
                <w:sz w:val="20"/>
                <w:szCs w:val="20"/>
                <w:highlight w:val="none"/>
                <w:lang w:bidi="ar"/>
                <w:rPrChange w:id="2695" w:author="ðhjあ" w:date="2025-08-28T09:19:47Z">
                  <w:rPr>
                    <w:rFonts w:hint="eastAsia" w:ascii="Times New Roman" w:hAnsi="Times New Roman" w:eastAsia="方正仿宋_GB2312" w:cs="Times New Roman"/>
                    <w:kern w:val="0"/>
                    <w:sz w:val="20"/>
                    <w:szCs w:val="20"/>
                    <w:highlight w:val="yellow"/>
                    <w:lang w:bidi="ar"/>
                  </w:rPr>
                </w:rPrChange>
              </w:rPr>
              <w:t>倍</w:t>
            </w:r>
            <w:ins w:id="2696" w:author="ðhjあ" w:date="2025-08-25T15:57:09Z">
              <w:r>
                <w:rPr>
                  <w:rFonts w:hint="eastAsia" w:ascii="Times New Roman" w:hAnsi="Times New Roman" w:eastAsia="仿宋_GB2312" w:cs="Times New Roman"/>
                  <w:b w:val="0"/>
                  <w:bCs w:val="0"/>
                  <w:color w:val="auto"/>
                  <w:kern w:val="0"/>
                  <w:sz w:val="20"/>
                  <w:szCs w:val="20"/>
                  <w:highlight w:val="none"/>
                  <w:lang w:eastAsia="zh-CN" w:bidi="ar"/>
                  <w:rPrChange w:id="2697" w:author="ðhjあ" w:date="2025-08-28T09:19:47Z">
                    <w:rPr>
                      <w:rFonts w:hint="eastAsia" w:ascii="Times New Roman" w:hAnsi="Times New Roman" w:eastAsia="方正仿宋_GB2312" w:cs="Times New Roman"/>
                      <w:color w:val="auto"/>
                      <w:kern w:val="0"/>
                      <w:sz w:val="20"/>
                      <w:szCs w:val="20"/>
                      <w:lang w:eastAsia="zh-CN" w:bidi="ar"/>
                    </w:rPr>
                  </w:rPrChange>
                </w:rPr>
                <w:t>（</w:t>
              </w:r>
            </w:ins>
            <w:ins w:id="2698" w:author="ðhjあ" w:date="2025-08-25T15:57:09Z">
              <w:r>
                <w:rPr>
                  <w:rFonts w:hint="eastAsia" w:ascii="Times New Roman" w:hAnsi="Times New Roman" w:eastAsia="仿宋_GB2312" w:cs="Times New Roman"/>
                  <w:b w:val="0"/>
                  <w:bCs w:val="0"/>
                  <w:color w:val="auto"/>
                  <w:kern w:val="0"/>
                  <w:sz w:val="20"/>
                  <w:szCs w:val="20"/>
                  <w:highlight w:val="none"/>
                  <w:lang w:val="en-US" w:eastAsia="zh-CN" w:bidi="ar"/>
                  <w:rPrChange w:id="2699" w:author="ðhjあ" w:date="2025-08-28T09:19:47Z">
                    <w:rPr>
                      <w:rFonts w:hint="eastAsia" w:ascii="Times New Roman" w:hAnsi="Times New Roman" w:eastAsia="方正仿宋_GB2312" w:cs="Times New Roman"/>
                      <w:color w:val="auto"/>
                      <w:kern w:val="0"/>
                      <w:sz w:val="20"/>
                      <w:szCs w:val="20"/>
                      <w:lang w:val="en-US" w:eastAsia="zh-CN" w:bidi="ar"/>
                    </w:rPr>
                  </w:rPrChange>
                </w:rPr>
                <w:t>含</w:t>
              </w:r>
            </w:ins>
            <w:ins w:id="2700" w:author="ðhjあ" w:date="2025-08-25T15:57:09Z">
              <w:r>
                <w:rPr>
                  <w:rFonts w:hint="eastAsia" w:ascii="Times New Roman" w:hAnsi="Times New Roman" w:eastAsia="仿宋_GB2312" w:cs="Times New Roman"/>
                  <w:b w:val="0"/>
                  <w:bCs w:val="0"/>
                  <w:color w:val="auto"/>
                  <w:kern w:val="0"/>
                  <w:sz w:val="20"/>
                  <w:szCs w:val="20"/>
                  <w:highlight w:val="none"/>
                  <w:lang w:eastAsia="zh-CN" w:bidi="ar"/>
                  <w:rPrChange w:id="2701" w:author="ðhjあ" w:date="2025-08-28T09:19:47Z">
                    <w:rPr>
                      <w:rFonts w:hint="eastAsia" w:ascii="Times New Roman" w:hAnsi="Times New Roman" w:eastAsia="方正仿宋_GB2312" w:cs="Times New Roman"/>
                      <w:color w:val="auto"/>
                      <w:kern w:val="0"/>
                      <w:sz w:val="20"/>
                      <w:szCs w:val="20"/>
                      <w:lang w:eastAsia="zh-CN" w:bidi="ar"/>
                    </w:rPr>
                  </w:rPrChange>
                </w:rPr>
                <w:t>）</w:t>
              </w:r>
            </w:ins>
            <w:r>
              <w:rPr>
                <w:rFonts w:hint="eastAsia" w:ascii="Times New Roman" w:hAnsi="Times New Roman" w:eastAsia="仿宋_GB2312" w:cs="Times New Roman"/>
                <w:b w:val="0"/>
                <w:bCs w:val="0"/>
                <w:color w:val="auto"/>
                <w:kern w:val="0"/>
                <w:sz w:val="20"/>
                <w:szCs w:val="20"/>
                <w:highlight w:val="none"/>
                <w:lang w:bidi="ar"/>
                <w:rPrChange w:id="2702" w:author="ðhjあ" w:date="2025-08-28T09:19:47Z">
                  <w:rPr>
                    <w:rFonts w:hint="eastAsia" w:ascii="Times New Roman" w:hAnsi="Times New Roman" w:eastAsia="方正仿宋_GB2312" w:cs="Times New Roman"/>
                    <w:kern w:val="0"/>
                    <w:sz w:val="20"/>
                    <w:szCs w:val="20"/>
                    <w:highlight w:val="yellow"/>
                    <w:lang w:bidi="ar"/>
                  </w:rPr>
                </w:rPrChange>
              </w:rPr>
              <w:t>以下罚款</w:t>
            </w:r>
            <w:del w:id="2703" w:author="ðhjあ" w:date="2025-08-27T18:12:52Z">
              <w:r>
                <w:rPr>
                  <w:rFonts w:hint="eastAsia" w:ascii="Times New Roman" w:hAnsi="Times New Roman" w:eastAsia="仿宋_GB2312" w:cs="Times New Roman"/>
                  <w:b w:val="0"/>
                  <w:bCs w:val="0"/>
                  <w:color w:val="auto"/>
                  <w:kern w:val="0"/>
                  <w:sz w:val="20"/>
                  <w:szCs w:val="20"/>
                  <w:highlight w:val="none"/>
                  <w:lang w:bidi="ar"/>
                  <w:rPrChange w:id="2704" w:author="ðhjあ" w:date="2025-08-28T09:19:47Z">
                    <w:rPr>
                      <w:rFonts w:hint="eastAsia" w:ascii="Times New Roman" w:hAnsi="Times New Roman" w:eastAsia="方正仿宋_GB2312" w:cs="Times New Roman"/>
                      <w:kern w:val="0"/>
                      <w:sz w:val="20"/>
                      <w:szCs w:val="20"/>
                      <w:highlight w:val="yellow"/>
                      <w:lang w:bidi="ar"/>
                    </w:rPr>
                  </w:rPrChange>
                </w:rPr>
                <w:delText>。</w:delText>
              </w:r>
            </w:del>
            <w:ins w:id="2705" w:author="user" w:date="2025-08-27T09:50:04Z">
              <w:del w:id="2706" w:author="ðhjあ" w:date="2025-08-27T18:12:52Z">
                <w:r>
                  <w:rPr>
                    <w:rFonts w:hint="eastAsia" w:ascii="Times New Roman" w:hAnsi="Times New Roman" w:eastAsia="仿宋_GB2312" w:cs="Times New Roman"/>
                    <w:b w:val="0"/>
                    <w:bCs w:val="0"/>
                    <w:color w:val="auto"/>
                    <w:kern w:val="0"/>
                    <w:sz w:val="20"/>
                    <w:szCs w:val="20"/>
                    <w:highlight w:val="none"/>
                    <w:lang w:eastAsia="zh-CN" w:bidi="ar"/>
                    <w:rPrChange w:id="2707" w:author="ðhjあ" w:date="2025-08-28T09:19:47Z">
                      <w:rPr>
                        <w:rFonts w:hint="eastAsia" w:ascii="Times New Roman" w:hAnsi="Times New Roman" w:eastAsia="方正仿宋_GB2312" w:cs="Times New Roman"/>
                        <w:kern w:val="0"/>
                        <w:sz w:val="20"/>
                        <w:szCs w:val="20"/>
                        <w:highlight w:val="yellow"/>
                        <w:lang w:eastAsia="zh-CN" w:bidi="ar"/>
                      </w:rPr>
                    </w:rPrChange>
                  </w:rPr>
                  <w:delText>；</w:delText>
                </w:r>
              </w:del>
            </w:ins>
            <w:ins w:id="2708" w:author="ðhjあ" w:date="2025-08-27T18:12:52Z">
              <w:r>
                <w:rPr>
                  <w:rFonts w:hint="eastAsia" w:ascii="Times New Roman" w:hAnsi="Times New Roman" w:eastAsia="仿宋_GB2312" w:cs="Times New Roman"/>
                  <w:b w:val="0"/>
                  <w:bCs w:val="0"/>
                  <w:color w:val="auto"/>
                  <w:kern w:val="0"/>
                  <w:sz w:val="20"/>
                  <w:szCs w:val="20"/>
                  <w:highlight w:val="none"/>
                  <w:lang w:eastAsia="zh-CN" w:bidi="ar"/>
                  <w:rPrChange w:id="2709" w:author="ðhjあ" w:date="2025-08-28T09:19:47Z">
                    <w:rPr>
                      <w:rFonts w:hint="eastAsia" w:ascii="Times New Roman" w:hAnsi="Times New Roman" w:eastAsia="方正仿宋_GB2312" w:cs="Times New Roman"/>
                      <w:kern w:val="0"/>
                      <w:sz w:val="20"/>
                      <w:szCs w:val="20"/>
                      <w:highlight w:val="yellow"/>
                      <w:lang w:eastAsia="zh-CN" w:bidi="ar"/>
                    </w:rPr>
                  </w:rPrChange>
                </w:rPr>
                <w:t>。</w:t>
              </w:r>
            </w:ins>
          </w:p>
        </w:tc>
        <w:tc>
          <w:tcPr>
            <w:tcW w:w="1690" w:type="dxa"/>
            <w:vMerge w:val="continue"/>
            <w:tcBorders>
              <w:tl2br w:val="nil"/>
              <w:tr2bl w:val="nil"/>
            </w:tcBorders>
            <w:shd w:val="clear" w:color="auto" w:fill="auto"/>
            <w:vAlign w:val="center"/>
            <w:tcPrChange w:id="2710" w:author="ðhjあ" w:date="2025-08-26T16:41:48Z">
              <w:tcPr>
                <w:tcW w:w="1690" w:type="dxa"/>
                <w:vMerge w:val="continue"/>
                <w:tcBorders>
                  <w:tl2br w:val="nil"/>
                  <w:tr2bl w:val="nil"/>
                </w:tcBorders>
                <w:shd w:val="clear" w:color="auto" w:fill="auto"/>
                <w:vAlign w:val="center"/>
              </w:tcPr>
            </w:tcPrChange>
          </w:tcPr>
          <w:p w14:paraId="12DA7D9B">
            <w:pPr>
              <w:widowControl/>
              <w:jc w:val="both"/>
              <w:rPr>
                <w:rFonts w:hint="eastAsia" w:ascii="Times New Roman" w:hAnsi="Times New Roman" w:eastAsia="仿宋_GB2312" w:cs="Times New Roman"/>
                <w:b w:val="0"/>
                <w:bCs w:val="0"/>
                <w:color w:val="auto"/>
                <w:sz w:val="20"/>
                <w:szCs w:val="20"/>
                <w:highlight w:val="none"/>
                <w:rPrChange w:id="2711" w:author="ðhjあ" w:date="2025-08-28T09:19:47Z">
                  <w:rPr>
                    <w:rFonts w:hint="eastAsia" w:ascii="Times New Roman" w:hAnsi="Times New Roman" w:eastAsia="方正仿宋_GB2312" w:cs="Times New Roman"/>
                    <w:color w:val="FF0000"/>
                    <w:sz w:val="20"/>
                    <w:szCs w:val="20"/>
                  </w:rPr>
                </w:rPrChange>
              </w:rPr>
            </w:pPr>
          </w:p>
        </w:tc>
      </w:tr>
      <w:tr w14:paraId="6E8B9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2712" w:author="ðhjあ" w:date="2025-08-26T16:41:48Z">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blPrExChange>
        </w:tblPrEx>
        <w:trPr>
          <w:trHeight w:val="1304" w:hRule="atLeast"/>
        </w:trPr>
        <w:tc>
          <w:tcPr>
            <w:tcW w:w="503" w:type="dxa"/>
            <w:vMerge w:val="continue"/>
            <w:tcBorders>
              <w:tl2br w:val="nil"/>
              <w:tr2bl w:val="nil"/>
            </w:tcBorders>
            <w:shd w:val="clear" w:color="auto" w:fill="auto"/>
            <w:vAlign w:val="center"/>
            <w:tcPrChange w:id="2713" w:author="ðhjあ" w:date="2025-08-26T16:41:48Z">
              <w:tcPr>
                <w:tcW w:w="503" w:type="dxa"/>
                <w:vMerge w:val="continue"/>
                <w:tcBorders>
                  <w:tl2br w:val="nil"/>
                  <w:tr2bl w:val="nil"/>
                </w:tcBorders>
                <w:shd w:val="clear" w:color="auto" w:fill="auto"/>
                <w:vAlign w:val="center"/>
              </w:tcPr>
            </w:tcPrChange>
          </w:tcPr>
          <w:p w14:paraId="3616F77B">
            <w:pPr>
              <w:widowControl/>
              <w:jc w:val="center"/>
              <w:rPr>
                <w:rFonts w:hint="eastAsia" w:ascii="Times New Roman" w:hAnsi="Times New Roman" w:eastAsia="仿宋_GB2312" w:cs="Times New Roman"/>
                <w:b w:val="0"/>
                <w:bCs w:val="0"/>
                <w:color w:val="auto"/>
                <w:sz w:val="20"/>
                <w:szCs w:val="20"/>
                <w:highlight w:val="none"/>
                <w:rPrChange w:id="2714" w:author="ðhjあ" w:date="2025-08-28T09:19:47Z">
                  <w:rPr>
                    <w:rFonts w:hint="eastAsia" w:ascii="Times New Roman" w:hAnsi="Times New Roman" w:eastAsia="方正仿宋_GB2312" w:cs="Times New Roman"/>
                    <w:sz w:val="20"/>
                    <w:szCs w:val="20"/>
                  </w:rPr>
                </w:rPrChange>
              </w:rPr>
            </w:pPr>
          </w:p>
        </w:tc>
        <w:tc>
          <w:tcPr>
            <w:tcW w:w="822" w:type="dxa"/>
            <w:vMerge w:val="continue"/>
            <w:tcBorders>
              <w:tl2br w:val="nil"/>
              <w:tr2bl w:val="nil"/>
            </w:tcBorders>
            <w:shd w:val="clear" w:color="auto" w:fill="auto"/>
            <w:vAlign w:val="center"/>
            <w:tcPrChange w:id="2715" w:author="ðhjあ" w:date="2025-08-26T16:41:48Z">
              <w:tcPr>
                <w:tcW w:w="822" w:type="dxa"/>
                <w:vMerge w:val="continue"/>
                <w:tcBorders>
                  <w:tl2br w:val="nil"/>
                  <w:tr2bl w:val="nil"/>
                </w:tcBorders>
                <w:shd w:val="clear" w:color="auto" w:fill="auto"/>
                <w:vAlign w:val="center"/>
              </w:tcPr>
            </w:tcPrChange>
          </w:tcPr>
          <w:p w14:paraId="24593AB5">
            <w:pPr>
              <w:widowControl/>
              <w:rPr>
                <w:rFonts w:hint="eastAsia" w:ascii="Times New Roman" w:hAnsi="Times New Roman" w:eastAsia="仿宋_GB2312" w:cs="Times New Roman"/>
                <w:b w:val="0"/>
                <w:bCs w:val="0"/>
                <w:color w:val="auto"/>
                <w:sz w:val="20"/>
                <w:szCs w:val="20"/>
                <w:highlight w:val="none"/>
                <w:rPrChange w:id="2716" w:author="ðhjあ" w:date="2025-08-28T09:19:47Z">
                  <w:rPr>
                    <w:rFonts w:hint="eastAsia" w:ascii="Times New Roman" w:hAnsi="Times New Roman" w:eastAsia="方正仿宋_GB2312" w:cs="Times New Roman"/>
                    <w:sz w:val="20"/>
                    <w:szCs w:val="20"/>
                  </w:rPr>
                </w:rPrChange>
              </w:rPr>
            </w:pPr>
          </w:p>
        </w:tc>
        <w:tc>
          <w:tcPr>
            <w:tcW w:w="1866" w:type="dxa"/>
            <w:gridSpan w:val="2"/>
            <w:vMerge w:val="continue"/>
            <w:tcBorders>
              <w:tl2br w:val="nil"/>
              <w:tr2bl w:val="nil"/>
            </w:tcBorders>
            <w:shd w:val="clear" w:color="auto" w:fill="auto"/>
            <w:vAlign w:val="center"/>
            <w:tcPrChange w:id="2717" w:author="ðhjあ" w:date="2025-08-26T16:41:48Z">
              <w:tcPr>
                <w:tcW w:w="1866" w:type="dxa"/>
                <w:gridSpan w:val="2"/>
                <w:vMerge w:val="continue"/>
                <w:tcBorders>
                  <w:tl2br w:val="nil"/>
                  <w:tr2bl w:val="nil"/>
                </w:tcBorders>
                <w:shd w:val="clear" w:color="auto" w:fill="auto"/>
                <w:vAlign w:val="center"/>
              </w:tcPr>
            </w:tcPrChange>
          </w:tcPr>
          <w:p w14:paraId="76EBA81C">
            <w:pPr>
              <w:widowControl/>
              <w:rPr>
                <w:rFonts w:hint="eastAsia" w:ascii="Times New Roman" w:hAnsi="Times New Roman" w:eastAsia="仿宋_GB2312" w:cs="Times New Roman"/>
                <w:b w:val="0"/>
                <w:bCs w:val="0"/>
                <w:color w:val="auto"/>
                <w:sz w:val="20"/>
                <w:szCs w:val="20"/>
                <w:highlight w:val="none"/>
                <w:rPrChange w:id="2718" w:author="ðhjあ" w:date="2025-08-28T09:19:47Z">
                  <w:rPr>
                    <w:rFonts w:hint="eastAsia" w:ascii="Times New Roman" w:hAnsi="Times New Roman" w:eastAsia="方正仿宋_GB2312" w:cs="Times New Roman"/>
                    <w:sz w:val="20"/>
                    <w:szCs w:val="20"/>
                  </w:rPr>
                </w:rPrChange>
              </w:rPr>
            </w:pPr>
          </w:p>
        </w:tc>
        <w:tc>
          <w:tcPr>
            <w:tcW w:w="3833" w:type="dxa"/>
            <w:gridSpan w:val="2"/>
            <w:vMerge w:val="continue"/>
            <w:tcBorders>
              <w:tl2br w:val="nil"/>
              <w:tr2bl w:val="nil"/>
            </w:tcBorders>
            <w:shd w:val="clear" w:color="auto" w:fill="auto"/>
            <w:vAlign w:val="center"/>
            <w:tcPrChange w:id="2719" w:author="ðhjあ" w:date="2025-08-26T16:41:48Z">
              <w:tcPr>
                <w:tcW w:w="3833" w:type="dxa"/>
                <w:gridSpan w:val="3"/>
                <w:vMerge w:val="continue"/>
                <w:tcBorders>
                  <w:tl2br w:val="nil"/>
                  <w:tr2bl w:val="nil"/>
                </w:tcBorders>
                <w:shd w:val="clear" w:color="auto" w:fill="auto"/>
                <w:vAlign w:val="center"/>
              </w:tcPr>
            </w:tcPrChange>
          </w:tcPr>
          <w:p w14:paraId="4247F180">
            <w:pPr>
              <w:widowControl/>
              <w:jc w:val="both"/>
              <w:textAlignment w:val="center"/>
              <w:rPr>
                <w:rFonts w:hint="eastAsia" w:ascii="Times New Roman" w:hAnsi="Times New Roman" w:eastAsia="仿宋_GB2312" w:cs="Times New Roman"/>
                <w:b w:val="0"/>
                <w:bCs w:val="0"/>
                <w:color w:val="auto"/>
                <w:sz w:val="20"/>
                <w:szCs w:val="20"/>
                <w:highlight w:val="none"/>
                <w:rPrChange w:id="2720" w:author="ðhjあ" w:date="2025-08-28T09:19:47Z">
                  <w:rPr>
                    <w:rFonts w:hint="eastAsia" w:ascii="Times New Roman" w:hAnsi="Times New Roman" w:eastAsia="方正仿宋_GB2312" w:cs="Times New Roman"/>
                    <w:color w:val="FF0000"/>
                    <w:sz w:val="20"/>
                    <w:szCs w:val="20"/>
                  </w:rPr>
                </w:rPrChange>
              </w:rPr>
            </w:pPr>
          </w:p>
        </w:tc>
        <w:tc>
          <w:tcPr>
            <w:tcW w:w="778" w:type="dxa"/>
            <w:tcBorders>
              <w:tl2br w:val="nil"/>
              <w:tr2bl w:val="nil"/>
            </w:tcBorders>
            <w:shd w:val="clear" w:color="auto" w:fill="auto"/>
            <w:vAlign w:val="center"/>
            <w:tcPrChange w:id="2721" w:author="ðhjあ" w:date="2025-08-26T16:41:48Z">
              <w:tcPr>
                <w:tcW w:w="778" w:type="dxa"/>
                <w:gridSpan w:val="2"/>
                <w:tcBorders>
                  <w:tl2br w:val="nil"/>
                  <w:tr2bl w:val="nil"/>
                </w:tcBorders>
                <w:shd w:val="clear" w:color="auto" w:fill="auto"/>
                <w:vAlign w:val="center"/>
              </w:tcPr>
            </w:tcPrChange>
          </w:tcPr>
          <w:p w14:paraId="64EEE0A0">
            <w:pPr>
              <w:widowControl/>
              <w:jc w:val="center"/>
              <w:textAlignment w:val="center"/>
              <w:rPr>
                <w:rFonts w:hint="eastAsia" w:ascii="Times New Roman" w:hAnsi="Times New Roman" w:eastAsia="仿宋_GB2312" w:cs="Times New Roman"/>
                <w:b w:val="0"/>
                <w:bCs w:val="0"/>
                <w:color w:val="auto"/>
                <w:sz w:val="20"/>
                <w:szCs w:val="20"/>
                <w:highlight w:val="none"/>
                <w:rPrChange w:id="2722" w:author="ðhjあ" w:date="2025-08-28T09:19:47Z">
                  <w:rPr>
                    <w:rFonts w:hint="eastAsia" w:ascii="Times New Roman" w:hAnsi="Times New Roman" w:eastAsia="方正仿宋_GB2312" w:cs="Times New Roman"/>
                    <w:sz w:val="20"/>
                    <w:szCs w:val="20"/>
                  </w:rPr>
                </w:rPrChange>
              </w:rPr>
            </w:pPr>
            <w:r>
              <w:rPr>
                <w:rFonts w:hint="eastAsia" w:ascii="Times New Roman" w:hAnsi="Times New Roman" w:eastAsia="仿宋_GB2312" w:cs="Times New Roman"/>
                <w:b w:val="0"/>
                <w:bCs w:val="0"/>
                <w:color w:val="auto"/>
                <w:kern w:val="0"/>
                <w:sz w:val="20"/>
                <w:szCs w:val="20"/>
                <w:highlight w:val="none"/>
                <w:lang w:bidi="ar"/>
                <w:rPrChange w:id="2723" w:author="ðhjあ" w:date="2025-08-28T09:19:47Z">
                  <w:rPr>
                    <w:rFonts w:hint="eastAsia" w:ascii="Times New Roman" w:hAnsi="Times New Roman" w:eastAsia="方正仿宋_GB2312" w:cs="Times New Roman"/>
                    <w:kern w:val="0"/>
                    <w:sz w:val="20"/>
                    <w:szCs w:val="20"/>
                    <w:lang w:bidi="ar"/>
                  </w:rPr>
                </w:rPrChange>
              </w:rPr>
              <w:t>一般处罚</w:t>
            </w:r>
          </w:p>
        </w:tc>
        <w:tc>
          <w:tcPr>
            <w:tcW w:w="3367" w:type="dxa"/>
            <w:gridSpan w:val="2"/>
            <w:tcBorders>
              <w:tl2br w:val="nil"/>
              <w:tr2bl w:val="nil"/>
            </w:tcBorders>
            <w:shd w:val="clear" w:color="auto" w:fill="auto"/>
            <w:vAlign w:val="center"/>
            <w:tcPrChange w:id="2724" w:author="ðhjあ" w:date="2025-08-26T16:41:48Z">
              <w:tcPr>
                <w:tcW w:w="3367" w:type="dxa"/>
                <w:gridSpan w:val="2"/>
                <w:tcBorders>
                  <w:tl2br w:val="nil"/>
                  <w:tr2bl w:val="nil"/>
                </w:tcBorders>
                <w:shd w:val="clear" w:color="auto" w:fill="auto"/>
                <w:vAlign w:val="center"/>
              </w:tcPr>
            </w:tcPrChange>
          </w:tcPr>
          <w:p w14:paraId="4386B4CA">
            <w:pPr>
              <w:widowControl/>
              <w:jc w:val="both"/>
              <w:textAlignment w:val="center"/>
              <w:rPr>
                <w:rFonts w:hint="eastAsia" w:ascii="Times New Roman" w:hAnsi="Times New Roman" w:eastAsia="仿宋_GB2312" w:cs="Times New Roman"/>
                <w:b w:val="0"/>
                <w:bCs w:val="0"/>
                <w:color w:val="auto"/>
                <w:sz w:val="20"/>
                <w:szCs w:val="20"/>
                <w:highlight w:val="none"/>
                <w:lang w:eastAsia="zh-CN"/>
                <w:rPrChange w:id="2725" w:author="ðhjあ" w:date="2025-08-28T09:19:47Z">
                  <w:rPr>
                    <w:rFonts w:hint="eastAsia" w:ascii="Times New Roman" w:hAnsi="Times New Roman" w:eastAsia="方正仿宋_GB2312" w:cs="Times New Roman"/>
                    <w:sz w:val="20"/>
                    <w:szCs w:val="20"/>
                    <w:highlight w:val="yellow"/>
                    <w:lang w:eastAsia="zh-CN"/>
                  </w:rPr>
                </w:rPrChange>
              </w:rPr>
            </w:pPr>
            <w:ins w:id="2726" w:author="ðhjあ" w:date="2025-08-27T16:27:07Z">
              <w:r>
                <w:rPr>
                  <w:rFonts w:hint="eastAsia" w:ascii="Times New Roman" w:hAnsi="Times New Roman" w:eastAsia="仿宋_GB2312" w:cs="Times New Roman"/>
                  <w:b w:val="0"/>
                  <w:bCs w:val="0"/>
                  <w:color w:val="auto"/>
                  <w:kern w:val="0"/>
                  <w:sz w:val="20"/>
                  <w:szCs w:val="20"/>
                  <w:highlight w:val="none"/>
                  <w:lang w:val="en-US" w:eastAsia="zh-CN" w:bidi="ar"/>
                  <w:rPrChange w:id="2727" w:author="ðhjあ" w:date="2025-08-28T09:19:47Z">
                    <w:rPr>
                      <w:rFonts w:hint="eastAsia" w:ascii="Times New Roman" w:hAnsi="Times New Roman" w:eastAsia="方正仿宋_GB2312" w:cs="Times New Roman"/>
                      <w:kern w:val="0"/>
                      <w:sz w:val="20"/>
                      <w:szCs w:val="20"/>
                      <w:highlight w:val="yellow"/>
                      <w:lang w:val="en-US" w:eastAsia="zh-CN" w:bidi="ar"/>
                    </w:rPr>
                  </w:rPrChange>
                </w:rPr>
                <w:t>合同金额</w:t>
              </w:r>
            </w:ins>
            <w:del w:id="2728" w:author="ðhjあ" w:date="2025-08-27T16:27:07Z">
              <w:r>
                <w:rPr>
                  <w:rFonts w:hint="eastAsia" w:ascii="Times New Roman" w:hAnsi="Times New Roman" w:eastAsia="仿宋_GB2312" w:cs="Times New Roman"/>
                  <w:b w:val="0"/>
                  <w:bCs w:val="0"/>
                  <w:color w:val="auto"/>
                  <w:kern w:val="0"/>
                  <w:sz w:val="20"/>
                  <w:szCs w:val="20"/>
                  <w:highlight w:val="none"/>
                  <w:lang w:val="en-US" w:eastAsia="zh-CN" w:bidi="ar"/>
                  <w:rPrChange w:id="2729" w:author="ðhjあ" w:date="2025-08-28T09:19:47Z">
                    <w:rPr>
                      <w:rFonts w:hint="eastAsia" w:ascii="Times New Roman" w:hAnsi="Times New Roman" w:eastAsia="方正仿宋_GB2312" w:cs="Times New Roman"/>
                      <w:kern w:val="0"/>
                      <w:sz w:val="20"/>
                      <w:szCs w:val="20"/>
                      <w:highlight w:val="yellow"/>
                      <w:lang w:val="en-US" w:eastAsia="zh-CN" w:bidi="ar"/>
                    </w:rPr>
                  </w:rPrChange>
                </w:rPr>
                <w:delText>累计</w:delText>
              </w:r>
            </w:del>
            <w:del w:id="2730" w:author="ðhjあ" w:date="2025-08-27T16:27:07Z">
              <w:r>
                <w:rPr>
                  <w:rFonts w:hint="eastAsia" w:ascii="Times New Roman" w:hAnsi="Times New Roman" w:eastAsia="仿宋_GB2312" w:cs="Times New Roman"/>
                  <w:b w:val="0"/>
                  <w:bCs w:val="0"/>
                  <w:color w:val="auto"/>
                  <w:kern w:val="0"/>
                  <w:sz w:val="20"/>
                  <w:szCs w:val="20"/>
                  <w:highlight w:val="none"/>
                  <w:lang w:bidi="ar"/>
                  <w:rPrChange w:id="2731" w:author="ðhjあ" w:date="2025-08-28T09:19:47Z">
                    <w:rPr>
                      <w:rFonts w:hint="eastAsia" w:ascii="Times New Roman" w:hAnsi="Times New Roman" w:eastAsia="方正仿宋_GB2312" w:cs="Times New Roman"/>
                      <w:kern w:val="0"/>
                      <w:sz w:val="20"/>
                      <w:szCs w:val="20"/>
                      <w:highlight w:val="yellow"/>
                      <w:lang w:bidi="ar"/>
                    </w:rPr>
                  </w:rPrChange>
                </w:rPr>
                <w:delText>编制合同约定的合同金额</w:delText>
              </w:r>
            </w:del>
            <w:del w:id="2732" w:author="user" w:date="2025-08-27T09:49:41Z">
              <w:r>
                <w:rPr>
                  <w:rFonts w:hint="eastAsia" w:ascii="Times New Roman" w:hAnsi="Times New Roman" w:eastAsia="仿宋_GB2312" w:cs="Times New Roman"/>
                  <w:b w:val="0"/>
                  <w:bCs w:val="0"/>
                  <w:color w:val="auto"/>
                  <w:kern w:val="0"/>
                  <w:sz w:val="20"/>
                  <w:szCs w:val="20"/>
                  <w:highlight w:val="none"/>
                  <w:lang w:val="en-US" w:eastAsia="zh-CN" w:bidi="ar"/>
                  <w:rPrChange w:id="2733" w:author="ðhjあ" w:date="2025-08-28T09:19:47Z">
                    <w:rPr>
                      <w:rFonts w:hint="eastAsia" w:ascii="Times New Roman" w:hAnsi="Times New Roman" w:eastAsia="方正仿宋_GB2312" w:cs="Times New Roman"/>
                      <w:kern w:val="0"/>
                      <w:sz w:val="20"/>
                      <w:szCs w:val="20"/>
                      <w:highlight w:val="yellow"/>
                      <w:lang w:val="en-US" w:eastAsia="zh-CN" w:bidi="ar"/>
                    </w:rPr>
                  </w:rPrChange>
                </w:rPr>
                <w:delText>30</w:delText>
              </w:r>
            </w:del>
            <w:ins w:id="2734" w:author="user" w:date="2025-08-27T09:49:41Z">
              <w:r>
                <w:rPr>
                  <w:rFonts w:hint="eastAsia" w:ascii="Times New Roman" w:hAnsi="Times New Roman" w:eastAsia="仿宋_GB2312" w:cs="Times New Roman"/>
                  <w:b w:val="0"/>
                  <w:bCs w:val="0"/>
                  <w:color w:val="auto"/>
                  <w:kern w:val="0"/>
                  <w:sz w:val="20"/>
                  <w:szCs w:val="20"/>
                  <w:highlight w:val="none"/>
                  <w:lang w:val="en-US" w:eastAsia="zh-CN" w:bidi="ar"/>
                  <w:rPrChange w:id="2735" w:author="ðhjあ" w:date="2025-08-28T09:19:47Z">
                    <w:rPr>
                      <w:rFonts w:hint="eastAsia" w:ascii="Times New Roman" w:hAnsi="Times New Roman" w:eastAsia="方正仿宋_GB2312" w:cs="Times New Roman"/>
                      <w:kern w:val="0"/>
                      <w:sz w:val="20"/>
                      <w:szCs w:val="20"/>
                      <w:highlight w:val="yellow"/>
                      <w:lang w:val="en-US" w:eastAsia="zh-CN" w:bidi="ar"/>
                    </w:rPr>
                  </w:rPrChange>
                </w:rPr>
                <w:t>２０</w:t>
              </w:r>
            </w:ins>
            <w:del w:id="2736" w:author="ðhjあ" w:date="2025-08-26T11:19:17Z">
              <w:r>
                <w:rPr>
                  <w:rFonts w:hint="default" w:ascii="Times New Roman" w:hAnsi="Times New Roman" w:eastAsia="仿宋_GB2312" w:cs="Times New Roman"/>
                  <w:b w:val="0"/>
                  <w:bCs w:val="0"/>
                  <w:color w:val="auto"/>
                  <w:kern w:val="0"/>
                  <w:sz w:val="20"/>
                  <w:szCs w:val="20"/>
                  <w:highlight w:val="none"/>
                  <w:lang w:val="en-US" w:eastAsia="zh-CN" w:bidi="ar"/>
                  <w:rPrChange w:id="2737" w:author="ðhjあ" w:date="2025-08-28T09:19:47Z">
                    <w:rPr>
                      <w:rFonts w:hint="default" w:ascii="Times New Roman" w:hAnsi="Times New Roman" w:eastAsia="方正仿宋_GB2312" w:cs="Times New Roman"/>
                      <w:kern w:val="0"/>
                      <w:sz w:val="20"/>
                      <w:szCs w:val="20"/>
                      <w:highlight w:val="yellow"/>
                      <w:lang w:val="en-US" w:eastAsia="zh-CN" w:bidi="ar"/>
                    </w:rPr>
                  </w:rPrChange>
                </w:rPr>
                <w:delText>-</w:delText>
              </w:r>
            </w:del>
            <w:ins w:id="2738" w:author="ðhjあ" w:date="2025-08-26T11:19:18Z">
              <w:r>
                <w:rPr>
                  <w:rFonts w:hint="eastAsia" w:ascii="Times New Roman" w:hAnsi="Times New Roman" w:eastAsia="仿宋_GB2312" w:cs="Times New Roman"/>
                  <w:b w:val="0"/>
                  <w:bCs w:val="0"/>
                  <w:color w:val="auto"/>
                  <w:kern w:val="0"/>
                  <w:sz w:val="20"/>
                  <w:szCs w:val="20"/>
                  <w:highlight w:val="none"/>
                  <w:lang w:val="en-US" w:eastAsia="zh-CN" w:bidi="ar"/>
                  <w:rPrChange w:id="2739" w:author="ðhjあ" w:date="2025-08-28T09:19:47Z">
                    <w:rPr>
                      <w:rFonts w:hint="eastAsia" w:ascii="Times New Roman" w:hAnsi="Times New Roman" w:eastAsia="方正仿宋_GB2312" w:cs="Times New Roman"/>
                      <w:kern w:val="0"/>
                      <w:sz w:val="20"/>
                      <w:szCs w:val="20"/>
                      <w:highlight w:val="yellow"/>
                      <w:lang w:val="en-US" w:eastAsia="zh-CN" w:bidi="ar"/>
                    </w:rPr>
                  </w:rPrChange>
                </w:rPr>
                <w:t>万元</w:t>
              </w:r>
            </w:ins>
            <w:ins w:id="2740" w:author="ðhjあ" w:date="2025-08-26T11:19:19Z">
              <w:r>
                <w:rPr>
                  <w:rFonts w:hint="eastAsia" w:ascii="Times New Roman" w:hAnsi="Times New Roman" w:eastAsia="仿宋_GB2312" w:cs="Times New Roman"/>
                  <w:b w:val="0"/>
                  <w:bCs w:val="0"/>
                  <w:color w:val="auto"/>
                  <w:kern w:val="0"/>
                  <w:sz w:val="20"/>
                  <w:szCs w:val="20"/>
                  <w:highlight w:val="none"/>
                  <w:lang w:val="en-US" w:eastAsia="zh-CN" w:bidi="ar"/>
                  <w:rPrChange w:id="2741" w:author="ðhjあ" w:date="2025-08-28T09:19:47Z">
                    <w:rPr>
                      <w:rFonts w:hint="eastAsia" w:ascii="Times New Roman" w:hAnsi="Times New Roman" w:eastAsia="方正仿宋_GB2312" w:cs="Times New Roman"/>
                      <w:kern w:val="0"/>
                      <w:sz w:val="20"/>
                      <w:szCs w:val="20"/>
                      <w:highlight w:val="yellow"/>
                      <w:lang w:val="en-US" w:eastAsia="zh-CN" w:bidi="ar"/>
                    </w:rPr>
                  </w:rPrChange>
                </w:rPr>
                <w:t>以上</w:t>
              </w:r>
            </w:ins>
            <w:del w:id="2742" w:author="user" w:date="2025-08-27T09:49:44Z">
              <w:r>
                <w:rPr>
                  <w:rFonts w:hint="eastAsia" w:ascii="Times New Roman" w:hAnsi="Times New Roman" w:eastAsia="仿宋_GB2312" w:cs="Times New Roman"/>
                  <w:b w:val="0"/>
                  <w:bCs w:val="0"/>
                  <w:color w:val="auto"/>
                  <w:kern w:val="0"/>
                  <w:sz w:val="20"/>
                  <w:szCs w:val="20"/>
                  <w:highlight w:val="none"/>
                  <w:lang w:val="en-US" w:eastAsia="zh-CN" w:bidi="ar"/>
                  <w:rPrChange w:id="2743" w:author="ðhjあ" w:date="2025-08-28T09:19:47Z">
                    <w:rPr>
                      <w:rFonts w:hint="eastAsia" w:ascii="Times New Roman" w:hAnsi="Times New Roman" w:eastAsia="方正仿宋_GB2312" w:cs="Times New Roman"/>
                      <w:kern w:val="0"/>
                      <w:sz w:val="20"/>
                      <w:szCs w:val="20"/>
                      <w:highlight w:val="yellow"/>
                      <w:lang w:val="en-US" w:eastAsia="zh-CN" w:bidi="ar"/>
                    </w:rPr>
                  </w:rPrChange>
                </w:rPr>
                <w:delText>40</w:delText>
              </w:r>
            </w:del>
            <w:ins w:id="2744" w:author="user" w:date="2025-08-27T09:49:44Z">
              <w:r>
                <w:rPr>
                  <w:rFonts w:hint="eastAsia" w:ascii="Times New Roman" w:hAnsi="Times New Roman" w:eastAsia="仿宋_GB2312" w:cs="Times New Roman"/>
                  <w:b w:val="0"/>
                  <w:bCs w:val="0"/>
                  <w:color w:val="auto"/>
                  <w:kern w:val="0"/>
                  <w:sz w:val="20"/>
                  <w:szCs w:val="20"/>
                  <w:highlight w:val="none"/>
                  <w:lang w:val="en-US" w:eastAsia="zh-CN" w:bidi="ar"/>
                  <w:rPrChange w:id="2745" w:author="ðhjあ" w:date="2025-08-28T09:19:47Z">
                    <w:rPr>
                      <w:rFonts w:hint="eastAsia" w:ascii="Times New Roman" w:hAnsi="Times New Roman" w:eastAsia="方正仿宋_GB2312" w:cs="Times New Roman"/>
                      <w:kern w:val="0"/>
                      <w:sz w:val="20"/>
                      <w:szCs w:val="20"/>
                      <w:highlight w:val="yellow"/>
                      <w:lang w:val="en-US" w:eastAsia="zh-CN" w:bidi="ar"/>
                    </w:rPr>
                  </w:rPrChange>
                </w:rPr>
                <w:t>５０</w:t>
              </w:r>
            </w:ins>
            <w:r>
              <w:rPr>
                <w:rFonts w:hint="eastAsia" w:ascii="Times New Roman" w:hAnsi="Times New Roman" w:eastAsia="仿宋_GB2312" w:cs="Times New Roman"/>
                <w:b w:val="0"/>
                <w:bCs w:val="0"/>
                <w:color w:val="auto"/>
                <w:kern w:val="0"/>
                <w:sz w:val="20"/>
                <w:szCs w:val="20"/>
                <w:highlight w:val="none"/>
                <w:lang w:val="en-US" w:eastAsia="zh-CN" w:bidi="ar"/>
                <w:rPrChange w:id="2746" w:author="ðhjあ" w:date="2025-08-28T09:19:47Z">
                  <w:rPr>
                    <w:rFonts w:hint="eastAsia" w:ascii="Times New Roman" w:hAnsi="Times New Roman" w:eastAsia="方正仿宋_GB2312" w:cs="Times New Roman"/>
                    <w:kern w:val="0"/>
                    <w:sz w:val="20"/>
                    <w:szCs w:val="20"/>
                    <w:highlight w:val="yellow"/>
                    <w:lang w:val="en-US" w:eastAsia="zh-CN" w:bidi="ar"/>
                  </w:rPr>
                </w:rPrChange>
              </w:rPr>
              <w:t>万元</w:t>
            </w:r>
            <w:ins w:id="2747" w:author="ðhjあ" w:date="2025-08-26T11:19:21Z">
              <w:r>
                <w:rPr>
                  <w:rFonts w:hint="eastAsia" w:ascii="Times New Roman" w:hAnsi="Times New Roman" w:eastAsia="仿宋_GB2312" w:cs="Times New Roman"/>
                  <w:b w:val="0"/>
                  <w:bCs w:val="0"/>
                  <w:color w:val="auto"/>
                  <w:kern w:val="0"/>
                  <w:sz w:val="20"/>
                  <w:szCs w:val="20"/>
                  <w:highlight w:val="none"/>
                  <w:lang w:eastAsia="zh-CN" w:bidi="ar"/>
                  <w:rPrChange w:id="2748" w:author="ðhjあ" w:date="2025-08-28T09:19:47Z">
                    <w:rPr>
                      <w:rFonts w:hint="eastAsia" w:ascii="Times New Roman" w:hAnsi="Times New Roman" w:eastAsia="方正仿宋_GB2312" w:cs="Times New Roman"/>
                      <w:color w:val="auto"/>
                      <w:kern w:val="0"/>
                      <w:sz w:val="20"/>
                      <w:szCs w:val="20"/>
                      <w:lang w:eastAsia="zh-CN" w:bidi="ar"/>
                    </w:rPr>
                  </w:rPrChange>
                </w:rPr>
                <w:t>（</w:t>
              </w:r>
            </w:ins>
            <w:ins w:id="2749" w:author="ðhjあ" w:date="2025-08-26T11:19:21Z">
              <w:r>
                <w:rPr>
                  <w:rFonts w:hint="eastAsia" w:ascii="Times New Roman" w:hAnsi="Times New Roman" w:eastAsia="仿宋_GB2312" w:cs="Times New Roman"/>
                  <w:b w:val="0"/>
                  <w:bCs w:val="0"/>
                  <w:color w:val="auto"/>
                  <w:kern w:val="0"/>
                  <w:sz w:val="20"/>
                  <w:szCs w:val="20"/>
                  <w:highlight w:val="none"/>
                  <w:lang w:val="en-US" w:eastAsia="zh-CN" w:bidi="ar"/>
                  <w:rPrChange w:id="2750" w:author="ðhjあ" w:date="2025-08-28T09:19:47Z">
                    <w:rPr>
                      <w:rFonts w:hint="eastAsia" w:ascii="Times New Roman" w:hAnsi="Times New Roman" w:eastAsia="方正仿宋_GB2312" w:cs="Times New Roman"/>
                      <w:color w:val="auto"/>
                      <w:kern w:val="0"/>
                      <w:sz w:val="20"/>
                      <w:szCs w:val="20"/>
                      <w:lang w:val="en-US" w:eastAsia="zh-CN" w:bidi="ar"/>
                    </w:rPr>
                  </w:rPrChange>
                </w:rPr>
                <w:t>含</w:t>
              </w:r>
            </w:ins>
            <w:ins w:id="2751" w:author="ðhjあ" w:date="2025-08-26T11:19:21Z">
              <w:r>
                <w:rPr>
                  <w:rFonts w:hint="eastAsia" w:ascii="Times New Roman" w:hAnsi="Times New Roman" w:eastAsia="仿宋_GB2312" w:cs="Times New Roman"/>
                  <w:b w:val="0"/>
                  <w:bCs w:val="0"/>
                  <w:color w:val="auto"/>
                  <w:kern w:val="0"/>
                  <w:sz w:val="20"/>
                  <w:szCs w:val="20"/>
                  <w:highlight w:val="none"/>
                  <w:lang w:eastAsia="zh-CN" w:bidi="ar"/>
                  <w:rPrChange w:id="2752" w:author="ðhjあ" w:date="2025-08-28T09:19:47Z">
                    <w:rPr>
                      <w:rFonts w:hint="eastAsia" w:ascii="Times New Roman" w:hAnsi="Times New Roman" w:eastAsia="方正仿宋_GB2312" w:cs="Times New Roman"/>
                      <w:color w:val="auto"/>
                      <w:kern w:val="0"/>
                      <w:sz w:val="20"/>
                      <w:szCs w:val="20"/>
                      <w:lang w:eastAsia="zh-CN" w:bidi="ar"/>
                    </w:rPr>
                  </w:rPrChange>
                </w:rPr>
                <w:t>）</w:t>
              </w:r>
            </w:ins>
            <w:r>
              <w:rPr>
                <w:rFonts w:hint="eastAsia" w:ascii="Times New Roman" w:hAnsi="Times New Roman" w:eastAsia="仿宋_GB2312" w:cs="Times New Roman"/>
                <w:b w:val="0"/>
                <w:bCs w:val="0"/>
                <w:color w:val="auto"/>
                <w:kern w:val="0"/>
                <w:sz w:val="20"/>
                <w:szCs w:val="20"/>
                <w:highlight w:val="none"/>
                <w:lang w:bidi="ar"/>
                <w:rPrChange w:id="2753" w:author="ðhjあ" w:date="2025-08-28T09:19:47Z">
                  <w:rPr>
                    <w:rFonts w:hint="eastAsia" w:ascii="Times New Roman" w:hAnsi="Times New Roman" w:eastAsia="方正仿宋_GB2312" w:cs="Times New Roman"/>
                    <w:kern w:val="0"/>
                    <w:sz w:val="20"/>
                    <w:szCs w:val="20"/>
                    <w:highlight w:val="yellow"/>
                    <w:lang w:bidi="ar"/>
                  </w:rPr>
                </w:rPrChange>
              </w:rPr>
              <w:t>以下的</w:t>
            </w:r>
            <w:ins w:id="2754" w:author="ðhjあ" w:date="2025-08-27T18:11:34Z">
              <w:r>
                <w:rPr>
                  <w:rFonts w:hint="eastAsia" w:ascii="Times New Roman" w:hAnsi="Times New Roman" w:eastAsia="仿宋_GB2312" w:cs="Times New Roman"/>
                  <w:b w:val="0"/>
                  <w:bCs w:val="0"/>
                  <w:color w:val="auto"/>
                  <w:kern w:val="0"/>
                  <w:sz w:val="20"/>
                  <w:szCs w:val="20"/>
                  <w:highlight w:val="none"/>
                  <w:lang w:eastAsia="zh-CN" w:bidi="ar"/>
                  <w:rPrChange w:id="2755" w:author="ðhjあ" w:date="2025-08-28T09:19:47Z">
                    <w:rPr>
                      <w:rFonts w:hint="eastAsia" w:ascii="Times New Roman" w:hAnsi="Times New Roman" w:eastAsia="方正仿宋_GB2312" w:cs="Times New Roman"/>
                      <w:kern w:val="0"/>
                      <w:sz w:val="20"/>
                      <w:szCs w:val="20"/>
                      <w:highlight w:val="yellow"/>
                      <w:lang w:eastAsia="zh-CN" w:bidi="ar"/>
                    </w:rPr>
                  </w:rPrChange>
                </w:rPr>
                <w:t>，</w:t>
              </w:r>
            </w:ins>
            <w:ins w:id="2756" w:author="ðhjあ" w:date="2025-08-27T18:11:40Z">
              <w:r>
                <w:rPr>
                  <w:rFonts w:hint="eastAsia" w:ascii="Times New Roman" w:hAnsi="Times New Roman" w:eastAsia="仿宋_GB2312" w:cs="Times New Roman"/>
                  <w:b w:val="0"/>
                  <w:bCs w:val="0"/>
                  <w:color w:val="auto"/>
                  <w:kern w:val="0"/>
                  <w:sz w:val="20"/>
                  <w:szCs w:val="20"/>
                  <w:highlight w:val="none"/>
                  <w:lang w:bidi="ar"/>
                  <w:rPrChange w:id="2757" w:author="ðhjあ" w:date="2025-08-28T09:19:47Z">
                    <w:rPr>
                      <w:rFonts w:hint="eastAsia" w:ascii="Times New Roman" w:hAnsi="Times New Roman" w:eastAsia="方正仿宋_GB2312" w:cs="Times New Roman"/>
                      <w:kern w:val="0"/>
                      <w:sz w:val="20"/>
                      <w:szCs w:val="20"/>
                      <w:highlight w:val="yellow"/>
                      <w:lang w:bidi="ar"/>
                    </w:rPr>
                  </w:rPrChange>
                </w:rPr>
                <w:t>欺骗手段取得资质证书</w:t>
              </w:r>
            </w:ins>
            <w:ins w:id="2758" w:author="ðhjあ" w:date="2025-08-27T18:11:40Z">
              <w:r>
                <w:rPr>
                  <w:rFonts w:hint="eastAsia" w:ascii="Times New Roman" w:hAnsi="Times New Roman" w:eastAsia="仿宋_GB2312" w:cs="Times New Roman"/>
                  <w:b w:val="0"/>
                  <w:bCs w:val="0"/>
                  <w:color w:val="auto"/>
                  <w:kern w:val="0"/>
                  <w:sz w:val="20"/>
                  <w:szCs w:val="20"/>
                  <w:highlight w:val="none"/>
                  <w:lang w:val="en-US" w:eastAsia="zh-CN" w:bidi="ar"/>
                  <w:rPrChange w:id="2759" w:author="ðhjあ" w:date="2025-08-28T09:19:47Z">
                    <w:rPr>
                      <w:rFonts w:hint="eastAsia" w:ascii="Times New Roman" w:hAnsi="Times New Roman" w:eastAsia="方正仿宋_GB2312" w:cs="Times New Roman"/>
                      <w:kern w:val="0"/>
                      <w:sz w:val="20"/>
                      <w:szCs w:val="20"/>
                      <w:highlight w:val="yellow"/>
                      <w:lang w:val="en-US" w:eastAsia="zh-CN" w:bidi="ar"/>
                    </w:rPr>
                  </w:rPrChange>
                </w:rPr>
                <w:t>或</w:t>
              </w:r>
            </w:ins>
            <w:ins w:id="2760" w:author="ðhjあ" w:date="2025-08-27T18:11:40Z">
              <w:r>
                <w:rPr>
                  <w:rFonts w:hint="eastAsia" w:ascii="Times New Roman" w:hAnsi="Times New Roman" w:eastAsia="仿宋_GB2312" w:cs="Times New Roman"/>
                  <w:b w:val="0"/>
                  <w:bCs w:val="0"/>
                  <w:color w:val="auto"/>
                  <w:kern w:val="0"/>
                  <w:sz w:val="20"/>
                  <w:szCs w:val="20"/>
                  <w:highlight w:val="none"/>
                  <w:lang w:eastAsia="zh-CN" w:bidi="ar"/>
                  <w:rPrChange w:id="2761" w:author="ðhjあ" w:date="2025-08-28T09:19:47Z">
                    <w:rPr>
                      <w:rFonts w:hint="eastAsia" w:ascii="Times New Roman" w:hAnsi="Times New Roman" w:eastAsia="方正仿宋_GB2312" w:cs="Times New Roman"/>
                      <w:color w:val="FF0000"/>
                      <w:kern w:val="0"/>
                      <w:sz w:val="20"/>
                      <w:szCs w:val="20"/>
                      <w:highlight w:val="yellow"/>
                      <w:lang w:eastAsia="zh-CN" w:bidi="ar"/>
                    </w:rPr>
                  </w:rPrChange>
                </w:rPr>
                <w:t>违规</w:t>
              </w:r>
            </w:ins>
            <w:ins w:id="2762" w:author="ðhjあ" w:date="2025-08-27T18:11:40Z">
              <w:r>
                <w:rPr>
                  <w:rFonts w:hint="eastAsia" w:ascii="Times New Roman" w:hAnsi="Times New Roman" w:eastAsia="仿宋_GB2312" w:cs="Times New Roman"/>
                  <w:b w:val="0"/>
                  <w:bCs w:val="0"/>
                  <w:color w:val="auto"/>
                  <w:kern w:val="0"/>
                  <w:sz w:val="20"/>
                  <w:szCs w:val="20"/>
                  <w:highlight w:val="none"/>
                  <w:lang w:bidi="ar"/>
                  <w:rPrChange w:id="2763" w:author="ðhjあ" w:date="2025-08-28T09:19:47Z">
                    <w:rPr>
                      <w:rFonts w:hint="eastAsia" w:ascii="Times New Roman" w:hAnsi="Times New Roman" w:eastAsia="方正仿宋_GB2312" w:cs="Times New Roman"/>
                      <w:color w:val="FF0000"/>
                      <w:kern w:val="0"/>
                      <w:sz w:val="20"/>
                      <w:szCs w:val="20"/>
                      <w:highlight w:val="yellow"/>
                      <w:lang w:bidi="ar"/>
                    </w:rPr>
                  </w:rPrChange>
                </w:rPr>
                <w:t>承揽城乡规划编制工作</w:t>
              </w:r>
            </w:ins>
            <w:ins w:id="2764" w:author="ðhjあ" w:date="2025-08-27T18:11:40Z">
              <w:r>
                <w:rPr>
                  <w:rFonts w:hint="eastAsia" w:ascii="Times New Roman" w:hAnsi="Times New Roman" w:eastAsia="仿宋_GB2312" w:cs="Times New Roman"/>
                  <w:b w:val="0"/>
                  <w:bCs w:val="0"/>
                  <w:color w:val="auto"/>
                  <w:kern w:val="0"/>
                  <w:sz w:val="20"/>
                  <w:szCs w:val="20"/>
                  <w:highlight w:val="none"/>
                  <w:lang w:val="en-US" w:eastAsia="zh-CN" w:bidi="ar"/>
                  <w:rPrChange w:id="2765"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t>3</w:t>
              </w:r>
            </w:ins>
            <w:ins w:id="2766" w:author="ðhjあ" w:date="2025-08-27T18:11:40Z">
              <w:r>
                <w:rPr>
                  <w:rFonts w:hint="eastAsia" w:ascii="Times New Roman" w:hAnsi="Times New Roman" w:eastAsia="仿宋_GB2312" w:cs="Times New Roman"/>
                  <w:b w:val="0"/>
                  <w:bCs w:val="0"/>
                  <w:color w:val="auto"/>
                  <w:kern w:val="0"/>
                  <w:sz w:val="20"/>
                  <w:szCs w:val="20"/>
                  <w:highlight w:val="none"/>
                  <w:lang w:bidi="ar"/>
                  <w:rPrChange w:id="2767" w:author="ðhjあ" w:date="2025-08-28T09:19:47Z">
                    <w:rPr>
                      <w:rFonts w:hint="eastAsia" w:ascii="Times New Roman" w:hAnsi="Times New Roman" w:eastAsia="方正仿宋_GB2312" w:cs="Times New Roman"/>
                      <w:color w:val="FF0000"/>
                      <w:kern w:val="0"/>
                      <w:sz w:val="20"/>
                      <w:szCs w:val="20"/>
                      <w:highlight w:val="yellow"/>
                      <w:lang w:bidi="ar"/>
                    </w:rPr>
                  </w:rPrChange>
                </w:rPr>
                <w:t>次</w:t>
              </w:r>
            </w:ins>
            <w:ins w:id="2768" w:author="ðhjあ" w:date="2025-08-27T18:13:02Z">
              <w:r>
                <w:rPr>
                  <w:rFonts w:hint="eastAsia" w:ascii="Times New Roman" w:hAnsi="Times New Roman" w:eastAsia="仿宋_GB2312" w:cs="Times New Roman"/>
                  <w:b w:val="0"/>
                  <w:bCs w:val="0"/>
                  <w:color w:val="auto"/>
                  <w:kern w:val="0"/>
                  <w:sz w:val="20"/>
                  <w:szCs w:val="20"/>
                  <w:highlight w:val="none"/>
                  <w:lang w:eastAsia="zh-CN" w:bidi="ar"/>
                  <w:rPrChange w:id="2769" w:author="ðhjあ" w:date="2025-08-28T09:19:47Z">
                    <w:rPr>
                      <w:rFonts w:hint="eastAsia" w:ascii="Times New Roman" w:hAnsi="Times New Roman" w:eastAsia="方正仿宋_GB2312" w:cs="Times New Roman"/>
                      <w:color w:val="FF0000"/>
                      <w:kern w:val="0"/>
                      <w:sz w:val="20"/>
                      <w:szCs w:val="20"/>
                      <w:highlight w:val="yellow"/>
                      <w:lang w:eastAsia="zh-CN" w:bidi="ar"/>
                    </w:rPr>
                  </w:rPrChange>
                </w:rPr>
                <w:t>（</w:t>
              </w:r>
            </w:ins>
            <w:ins w:id="2770" w:author="ðhjあ" w:date="2025-08-27T18:13:04Z">
              <w:r>
                <w:rPr>
                  <w:rFonts w:hint="eastAsia" w:ascii="Times New Roman" w:hAnsi="Times New Roman" w:eastAsia="仿宋_GB2312" w:cs="Times New Roman"/>
                  <w:b w:val="0"/>
                  <w:bCs w:val="0"/>
                  <w:color w:val="auto"/>
                  <w:kern w:val="0"/>
                  <w:sz w:val="20"/>
                  <w:szCs w:val="20"/>
                  <w:highlight w:val="none"/>
                  <w:lang w:val="en-US" w:eastAsia="zh-CN" w:bidi="ar"/>
                  <w:rPrChange w:id="2771"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t>含</w:t>
              </w:r>
            </w:ins>
            <w:ins w:id="2772" w:author="ðhjあ" w:date="2025-08-27T18:13:02Z">
              <w:r>
                <w:rPr>
                  <w:rFonts w:hint="eastAsia" w:ascii="Times New Roman" w:hAnsi="Times New Roman" w:eastAsia="仿宋_GB2312" w:cs="Times New Roman"/>
                  <w:b w:val="0"/>
                  <w:bCs w:val="0"/>
                  <w:color w:val="auto"/>
                  <w:kern w:val="0"/>
                  <w:sz w:val="20"/>
                  <w:szCs w:val="20"/>
                  <w:highlight w:val="none"/>
                  <w:lang w:eastAsia="zh-CN" w:bidi="ar"/>
                  <w:rPrChange w:id="2773" w:author="ðhjあ" w:date="2025-08-28T09:19:47Z">
                    <w:rPr>
                      <w:rFonts w:hint="eastAsia" w:ascii="Times New Roman" w:hAnsi="Times New Roman" w:eastAsia="方正仿宋_GB2312" w:cs="Times New Roman"/>
                      <w:color w:val="FF0000"/>
                      <w:kern w:val="0"/>
                      <w:sz w:val="20"/>
                      <w:szCs w:val="20"/>
                      <w:highlight w:val="yellow"/>
                      <w:lang w:eastAsia="zh-CN" w:bidi="ar"/>
                    </w:rPr>
                  </w:rPrChange>
                </w:rPr>
                <w:t>）</w:t>
              </w:r>
            </w:ins>
            <w:ins w:id="2774" w:author="ðhjあ" w:date="2025-08-27T18:13:00Z">
              <w:r>
                <w:rPr>
                  <w:rFonts w:hint="eastAsia" w:ascii="Times New Roman" w:hAnsi="Times New Roman" w:eastAsia="仿宋_GB2312" w:cs="Times New Roman"/>
                  <w:b w:val="0"/>
                  <w:bCs w:val="0"/>
                  <w:color w:val="auto"/>
                  <w:kern w:val="0"/>
                  <w:sz w:val="20"/>
                  <w:szCs w:val="20"/>
                  <w:highlight w:val="none"/>
                  <w:lang w:val="en-US" w:eastAsia="zh-CN" w:bidi="ar"/>
                  <w:rPrChange w:id="2775"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t>以下</w:t>
              </w:r>
            </w:ins>
            <w:ins w:id="2776" w:author="ðhjあ" w:date="2025-08-27T18:11:40Z">
              <w:r>
                <w:rPr>
                  <w:rFonts w:hint="eastAsia" w:ascii="Times New Roman" w:hAnsi="Times New Roman" w:eastAsia="仿宋_GB2312" w:cs="Times New Roman"/>
                  <w:b w:val="0"/>
                  <w:bCs w:val="0"/>
                  <w:color w:val="auto"/>
                  <w:kern w:val="0"/>
                  <w:sz w:val="20"/>
                  <w:szCs w:val="20"/>
                  <w:highlight w:val="none"/>
                  <w:lang w:bidi="ar"/>
                  <w:rPrChange w:id="2777" w:author="ðhjあ" w:date="2025-08-28T09:19:47Z">
                    <w:rPr>
                      <w:rFonts w:hint="eastAsia" w:ascii="Times New Roman" w:hAnsi="Times New Roman" w:eastAsia="方正仿宋_GB2312" w:cs="Times New Roman"/>
                      <w:color w:val="FF0000"/>
                      <w:kern w:val="0"/>
                      <w:sz w:val="20"/>
                      <w:szCs w:val="20"/>
                      <w:highlight w:val="yellow"/>
                      <w:lang w:bidi="ar"/>
                    </w:rPr>
                  </w:rPrChange>
                </w:rPr>
                <w:t>的</w:t>
              </w:r>
            </w:ins>
            <w:r>
              <w:rPr>
                <w:rFonts w:hint="eastAsia" w:ascii="Times New Roman" w:hAnsi="Times New Roman" w:eastAsia="仿宋_GB2312" w:cs="Times New Roman"/>
                <w:b w:val="0"/>
                <w:bCs w:val="0"/>
                <w:color w:val="auto"/>
                <w:kern w:val="0"/>
                <w:sz w:val="20"/>
                <w:szCs w:val="20"/>
                <w:highlight w:val="none"/>
                <w:lang w:eastAsia="zh-CN" w:bidi="ar"/>
                <w:rPrChange w:id="2778" w:author="ðhjあ" w:date="2025-08-28T09:19:47Z">
                  <w:rPr>
                    <w:rFonts w:hint="eastAsia" w:ascii="Times New Roman" w:hAnsi="Times New Roman" w:eastAsia="方正仿宋_GB2312" w:cs="Times New Roman"/>
                    <w:kern w:val="0"/>
                    <w:sz w:val="20"/>
                    <w:szCs w:val="20"/>
                    <w:highlight w:val="yellow"/>
                    <w:lang w:eastAsia="zh-CN" w:bidi="ar"/>
                  </w:rPr>
                </w:rPrChange>
              </w:rPr>
              <w:t>。</w:t>
            </w:r>
          </w:p>
        </w:tc>
        <w:tc>
          <w:tcPr>
            <w:tcW w:w="2644" w:type="dxa"/>
            <w:gridSpan w:val="3"/>
            <w:tcBorders>
              <w:tl2br w:val="nil"/>
              <w:tr2bl w:val="nil"/>
            </w:tcBorders>
            <w:shd w:val="clear" w:color="auto" w:fill="auto"/>
            <w:vAlign w:val="center"/>
            <w:tcPrChange w:id="2779" w:author="ðhjあ" w:date="2025-08-26T16:41:48Z">
              <w:tcPr>
                <w:tcW w:w="2644" w:type="dxa"/>
                <w:gridSpan w:val="2"/>
                <w:tcBorders>
                  <w:tl2br w:val="nil"/>
                  <w:tr2bl w:val="nil"/>
                </w:tcBorders>
                <w:shd w:val="clear" w:color="auto" w:fill="auto"/>
                <w:vAlign w:val="center"/>
              </w:tcPr>
            </w:tcPrChange>
          </w:tcPr>
          <w:p w14:paraId="616F3650">
            <w:pPr>
              <w:widowControl/>
              <w:jc w:val="both"/>
              <w:textAlignment w:val="center"/>
              <w:rPr>
                <w:rFonts w:hint="eastAsia" w:ascii="Times New Roman" w:hAnsi="Times New Roman" w:eastAsia="仿宋_GB2312" w:cs="Times New Roman"/>
                <w:b w:val="0"/>
                <w:bCs w:val="0"/>
                <w:color w:val="auto"/>
                <w:sz w:val="20"/>
                <w:szCs w:val="20"/>
                <w:highlight w:val="none"/>
                <w:rPrChange w:id="2780" w:author="ðhjあ" w:date="2025-08-28T09:19:47Z">
                  <w:rPr>
                    <w:rFonts w:hint="eastAsia" w:ascii="Times New Roman" w:hAnsi="Times New Roman" w:eastAsia="方正仿宋_GB2312" w:cs="Times New Roman"/>
                    <w:sz w:val="20"/>
                    <w:szCs w:val="20"/>
                    <w:highlight w:val="yellow"/>
                  </w:rPr>
                </w:rPrChange>
              </w:rPr>
            </w:pPr>
            <w:del w:id="2781" w:author="ðhjあ" w:date="2025-08-26T14:55:07Z">
              <w:r>
                <w:rPr>
                  <w:rFonts w:hint="eastAsia" w:ascii="Times New Roman" w:hAnsi="Times New Roman" w:eastAsia="仿宋_GB2312" w:cs="Times New Roman"/>
                  <w:b w:val="0"/>
                  <w:bCs w:val="0"/>
                  <w:color w:val="auto"/>
                  <w:kern w:val="0"/>
                  <w:sz w:val="20"/>
                  <w:szCs w:val="20"/>
                  <w:highlight w:val="none"/>
                  <w:lang w:bidi="ar"/>
                  <w:rPrChange w:id="2782" w:author="ðhjあ" w:date="2025-08-28T09:19:47Z">
                    <w:rPr>
                      <w:rFonts w:hint="eastAsia" w:ascii="Times New Roman" w:hAnsi="Times New Roman" w:eastAsia="方正仿宋_GB2312" w:cs="Times New Roman"/>
                      <w:color w:val="FF0000"/>
                      <w:kern w:val="0"/>
                      <w:sz w:val="20"/>
                      <w:szCs w:val="20"/>
                      <w:highlight w:val="yellow"/>
                      <w:lang w:bidi="ar"/>
                    </w:rPr>
                  </w:rPrChange>
                </w:rPr>
                <w:delText>吊销资质证书；</w:delText>
              </w:r>
            </w:del>
            <w:r>
              <w:rPr>
                <w:rFonts w:hint="eastAsia" w:ascii="Times New Roman" w:hAnsi="Times New Roman" w:eastAsia="仿宋_GB2312" w:cs="Times New Roman"/>
                <w:b w:val="0"/>
                <w:bCs w:val="0"/>
                <w:color w:val="auto"/>
                <w:kern w:val="0"/>
                <w:sz w:val="20"/>
                <w:szCs w:val="20"/>
                <w:highlight w:val="none"/>
                <w:lang w:bidi="ar"/>
                <w:rPrChange w:id="2783" w:author="ðhjあ" w:date="2025-08-28T09:19:47Z">
                  <w:rPr>
                    <w:rFonts w:hint="eastAsia" w:ascii="Times New Roman" w:hAnsi="Times New Roman" w:eastAsia="方正仿宋_GB2312" w:cs="Times New Roman"/>
                    <w:kern w:val="0"/>
                    <w:sz w:val="20"/>
                    <w:szCs w:val="20"/>
                    <w:highlight w:val="yellow"/>
                    <w:lang w:bidi="ar"/>
                  </w:rPr>
                </w:rPrChange>
              </w:rPr>
              <w:t>处</w:t>
            </w:r>
            <w:ins w:id="2784" w:author="ðhjあ" w:date="2025-08-27T11:00:27Z">
              <w:r>
                <w:rPr>
                  <w:rFonts w:hint="eastAsia" w:ascii="Times New Roman" w:hAnsi="Times New Roman" w:eastAsia="仿宋_GB2312" w:cs="Times New Roman"/>
                  <w:b w:val="0"/>
                  <w:bCs w:val="0"/>
                  <w:color w:val="auto"/>
                  <w:kern w:val="0"/>
                  <w:sz w:val="20"/>
                  <w:szCs w:val="20"/>
                  <w:highlight w:val="none"/>
                  <w:lang w:val="en-US" w:eastAsia="zh-CN" w:bidi="ar"/>
                  <w:rPrChange w:id="2785"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t>规划编制费</w:t>
              </w:r>
            </w:ins>
            <w:del w:id="2786" w:author="ðhjあ" w:date="2025-08-27T11:00:27Z">
              <w:r>
                <w:rPr>
                  <w:rFonts w:hint="eastAsia" w:ascii="Times New Roman" w:hAnsi="Times New Roman" w:eastAsia="仿宋_GB2312" w:cs="Times New Roman"/>
                  <w:b w:val="0"/>
                  <w:bCs w:val="0"/>
                  <w:color w:val="auto"/>
                  <w:kern w:val="0"/>
                  <w:sz w:val="20"/>
                  <w:szCs w:val="20"/>
                  <w:highlight w:val="none"/>
                  <w:lang w:bidi="ar"/>
                  <w:rPrChange w:id="2787" w:author="ðhjあ" w:date="2025-08-28T09:19:47Z">
                    <w:rPr>
                      <w:rFonts w:hint="eastAsia" w:ascii="Times New Roman" w:hAnsi="Times New Roman" w:eastAsia="方正仿宋_GB2312" w:cs="Times New Roman"/>
                      <w:kern w:val="0"/>
                      <w:sz w:val="20"/>
                      <w:szCs w:val="20"/>
                      <w:highlight w:val="yellow"/>
                      <w:lang w:bidi="ar"/>
                    </w:rPr>
                  </w:rPrChange>
                </w:rPr>
                <w:delText>项目合同金额</w:delText>
              </w:r>
            </w:del>
            <w:r>
              <w:rPr>
                <w:rFonts w:hint="eastAsia" w:ascii="Times New Roman" w:hAnsi="Times New Roman" w:eastAsia="仿宋_GB2312" w:cs="Times New Roman"/>
                <w:b w:val="0"/>
                <w:bCs w:val="0"/>
                <w:color w:val="auto"/>
                <w:kern w:val="0"/>
                <w:sz w:val="20"/>
                <w:szCs w:val="20"/>
                <w:highlight w:val="none"/>
                <w:lang w:bidi="ar"/>
                <w:rPrChange w:id="2788" w:author="ðhjあ" w:date="2025-08-28T09:19:47Z">
                  <w:rPr>
                    <w:rFonts w:hint="eastAsia" w:ascii="Times New Roman" w:hAnsi="Times New Roman" w:eastAsia="方正仿宋_GB2312" w:cs="Times New Roman"/>
                    <w:color w:val="FF0000"/>
                    <w:kern w:val="0"/>
                    <w:sz w:val="20"/>
                    <w:szCs w:val="20"/>
                    <w:highlight w:val="yellow"/>
                    <w:lang w:bidi="ar"/>
                  </w:rPr>
                </w:rPrChange>
              </w:rPr>
              <w:t>1.3倍以上1.6倍</w:t>
            </w:r>
            <w:ins w:id="2789" w:author="ðhjあ" w:date="2025-08-25T15:57:12Z">
              <w:r>
                <w:rPr>
                  <w:rFonts w:hint="eastAsia" w:ascii="Times New Roman" w:hAnsi="Times New Roman" w:eastAsia="仿宋_GB2312" w:cs="Times New Roman"/>
                  <w:b w:val="0"/>
                  <w:bCs w:val="0"/>
                  <w:color w:val="auto"/>
                  <w:kern w:val="0"/>
                  <w:sz w:val="20"/>
                  <w:szCs w:val="20"/>
                  <w:highlight w:val="none"/>
                  <w:lang w:eastAsia="zh-CN" w:bidi="ar"/>
                  <w:rPrChange w:id="2790" w:author="ðhjあ" w:date="2025-08-28T09:19:47Z">
                    <w:rPr>
                      <w:rFonts w:hint="eastAsia" w:ascii="Times New Roman" w:hAnsi="Times New Roman" w:eastAsia="方正仿宋_GB2312" w:cs="Times New Roman"/>
                      <w:color w:val="auto"/>
                      <w:kern w:val="0"/>
                      <w:sz w:val="20"/>
                      <w:szCs w:val="20"/>
                      <w:lang w:eastAsia="zh-CN" w:bidi="ar"/>
                    </w:rPr>
                  </w:rPrChange>
                </w:rPr>
                <w:t>（</w:t>
              </w:r>
            </w:ins>
            <w:ins w:id="2791" w:author="ðhjあ" w:date="2025-08-25T15:57:12Z">
              <w:r>
                <w:rPr>
                  <w:rFonts w:hint="eastAsia" w:ascii="Times New Roman" w:hAnsi="Times New Roman" w:eastAsia="仿宋_GB2312" w:cs="Times New Roman"/>
                  <w:b w:val="0"/>
                  <w:bCs w:val="0"/>
                  <w:color w:val="auto"/>
                  <w:kern w:val="0"/>
                  <w:sz w:val="20"/>
                  <w:szCs w:val="20"/>
                  <w:highlight w:val="none"/>
                  <w:lang w:val="en-US" w:eastAsia="zh-CN" w:bidi="ar"/>
                  <w:rPrChange w:id="2792" w:author="ðhjあ" w:date="2025-08-28T09:19:47Z">
                    <w:rPr>
                      <w:rFonts w:hint="eastAsia" w:ascii="Times New Roman" w:hAnsi="Times New Roman" w:eastAsia="方正仿宋_GB2312" w:cs="Times New Roman"/>
                      <w:color w:val="auto"/>
                      <w:kern w:val="0"/>
                      <w:sz w:val="20"/>
                      <w:szCs w:val="20"/>
                      <w:lang w:val="en-US" w:eastAsia="zh-CN" w:bidi="ar"/>
                    </w:rPr>
                  </w:rPrChange>
                </w:rPr>
                <w:t>含</w:t>
              </w:r>
            </w:ins>
            <w:ins w:id="2793" w:author="ðhjあ" w:date="2025-08-25T15:57:12Z">
              <w:r>
                <w:rPr>
                  <w:rFonts w:hint="eastAsia" w:ascii="Times New Roman" w:hAnsi="Times New Roman" w:eastAsia="仿宋_GB2312" w:cs="Times New Roman"/>
                  <w:b w:val="0"/>
                  <w:bCs w:val="0"/>
                  <w:color w:val="auto"/>
                  <w:kern w:val="0"/>
                  <w:sz w:val="20"/>
                  <w:szCs w:val="20"/>
                  <w:highlight w:val="none"/>
                  <w:lang w:eastAsia="zh-CN" w:bidi="ar"/>
                  <w:rPrChange w:id="2794" w:author="ðhjあ" w:date="2025-08-28T09:19:47Z">
                    <w:rPr>
                      <w:rFonts w:hint="eastAsia" w:ascii="Times New Roman" w:hAnsi="Times New Roman" w:eastAsia="方正仿宋_GB2312" w:cs="Times New Roman"/>
                      <w:color w:val="auto"/>
                      <w:kern w:val="0"/>
                      <w:sz w:val="20"/>
                      <w:szCs w:val="20"/>
                      <w:lang w:eastAsia="zh-CN" w:bidi="ar"/>
                    </w:rPr>
                  </w:rPrChange>
                </w:rPr>
                <w:t>）</w:t>
              </w:r>
            </w:ins>
            <w:r>
              <w:rPr>
                <w:rFonts w:hint="eastAsia" w:ascii="Times New Roman" w:hAnsi="Times New Roman" w:eastAsia="仿宋_GB2312" w:cs="Times New Roman"/>
                <w:b w:val="0"/>
                <w:bCs w:val="0"/>
                <w:color w:val="auto"/>
                <w:kern w:val="0"/>
                <w:sz w:val="20"/>
                <w:szCs w:val="20"/>
                <w:highlight w:val="none"/>
                <w:lang w:bidi="ar"/>
                <w:rPrChange w:id="2795" w:author="ðhjあ" w:date="2025-08-28T09:19:47Z">
                  <w:rPr>
                    <w:rFonts w:hint="eastAsia" w:ascii="Times New Roman" w:hAnsi="Times New Roman" w:eastAsia="方正仿宋_GB2312" w:cs="Times New Roman"/>
                    <w:kern w:val="0"/>
                    <w:sz w:val="20"/>
                    <w:szCs w:val="20"/>
                    <w:highlight w:val="yellow"/>
                    <w:lang w:bidi="ar"/>
                  </w:rPr>
                </w:rPrChange>
              </w:rPr>
              <w:t>以下罚款</w:t>
            </w:r>
            <w:del w:id="2796" w:author="user" w:date="2025-08-27T09:50:07Z">
              <w:r>
                <w:rPr>
                  <w:rFonts w:hint="eastAsia" w:ascii="Times New Roman" w:hAnsi="Times New Roman" w:eastAsia="仿宋_GB2312" w:cs="Times New Roman"/>
                  <w:b w:val="0"/>
                  <w:bCs w:val="0"/>
                  <w:color w:val="auto"/>
                  <w:kern w:val="0"/>
                  <w:sz w:val="20"/>
                  <w:szCs w:val="20"/>
                  <w:highlight w:val="none"/>
                  <w:lang w:bidi="ar"/>
                  <w:rPrChange w:id="2797" w:author="ðhjあ" w:date="2025-08-28T09:19:47Z">
                    <w:rPr>
                      <w:rFonts w:hint="eastAsia" w:ascii="Times New Roman" w:hAnsi="Times New Roman" w:eastAsia="方正仿宋_GB2312" w:cs="Times New Roman"/>
                      <w:kern w:val="0"/>
                      <w:sz w:val="20"/>
                      <w:szCs w:val="20"/>
                      <w:highlight w:val="yellow"/>
                      <w:lang w:bidi="ar"/>
                    </w:rPr>
                  </w:rPrChange>
                </w:rPr>
                <w:delText>。</w:delText>
              </w:r>
            </w:del>
            <w:ins w:id="2798" w:author="user" w:date="2025-08-27T09:50:07Z">
              <w:r>
                <w:rPr>
                  <w:rFonts w:hint="eastAsia" w:ascii="Times New Roman" w:hAnsi="Times New Roman" w:eastAsia="仿宋_GB2312" w:cs="Times New Roman"/>
                  <w:b w:val="0"/>
                  <w:bCs w:val="0"/>
                  <w:color w:val="auto"/>
                  <w:kern w:val="0"/>
                  <w:sz w:val="20"/>
                  <w:szCs w:val="20"/>
                  <w:highlight w:val="none"/>
                  <w:lang w:eastAsia="zh-CN" w:bidi="ar"/>
                  <w:rPrChange w:id="2799" w:author="ðhjあ" w:date="2025-08-28T09:19:47Z">
                    <w:rPr>
                      <w:rFonts w:hint="eastAsia" w:ascii="Times New Roman" w:hAnsi="Times New Roman" w:eastAsia="方正仿宋_GB2312" w:cs="Times New Roman"/>
                      <w:kern w:val="0"/>
                      <w:sz w:val="20"/>
                      <w:szCs w:val="20"/>
                      <w:highlight w:val="yellow"/>
                      <w:lang w:eastAsia="zh-CN" w:bidi="ar"/>
                    </w:rPr>
                  </w:rPrChange>
                </w:rPr>
                <w:t>；</w:t>
              </w:r>
            </w:ins>
            <w:ins w:id="2800" w:author="ðhjあ" w:date="2025-08-26T14:55:05Z">
              <w:r>
                <w:rPr>
                  <w:rFonts w:hint="eastAsia" w:ascii="Times New Roman" w:hAnsi="Times New Roman" w:eastAsia="仿宋_GB2312" w:cs="Times New Roman"/>
                  <w:b w:val="0"/>
                  <w:bCs w:val="0"/>
                  <w:color w:val="auto"/>
                  <w:kern w:val="0"/>
                  <w:sz w:val="20"/>
                  <w:szCs w:val="20"/>
                  <w:highlight w:val="none"/>
                  <w:lang w:val="en-US" w:eastAsia="zh-CN" w:bidi="ar"/>
                  <w:rPrChange w:id="2801" w:author="ðhjあ" w:date="2025-08-28T09:19:47Z">
                    <w:rPr>
                      <w:rFonts w:hint="eastAsia" w:ascii="Times New Roman" w:hAnsi="Times New Roman" w:eastAsia="方正仿宋_GB2312" w:cs="Times New Roman"/>
                      <w:kern w:val="0"/>
                      <w:sz w:val="20"/>
                      <w:szCs w:val="20"/>
                      <w:highlight w:val="yellow"/>
                      <w:lang w:val="en-US" w:eastAsia="zh-CN" w:bidi="ar"/>
                    </w:rPr>
                  </w:rPrChange>
                </w:rPr>
                <w:t>以欺骗手段取得资质证书承揽规划编制工作的，并处吊销资质证书。</w:t>
              </w:r>
            </w:ins>
          </w:p>
        </w:tc>
        <w:tc>
          <w:tcPr>
            <w:tcW w:w="1690" w:type="dxa"/>
            <w:vMerge w:val="continue"/>
            <w:tcBorders>
              <w:tl2br w:val="nil"/>
              <w:tr2bl w:val="nil"/>
            </w:tcBorders>
            <w:shd w:val="clear" w:color="auto" w:fill="auto"/>
            <w:vAlign w:val="center"/>
            <w:tcPrChange w:id="2802" w:author="ðhjあ" w:date="2025-08-26T16:41:48Z">
              <w:tcPr>
                <w:tcW w:w="1690" w:type="dxa"/>
                <w:vMerge w:val="continue"/>
                <w:tcBorders>
                  <w:tl2br w:val="nil"/>
                  <w:tr2bl w:val="nil"/>
                </w:tcBorders>
                <w:shd w:val="clear" w:color="auto" w:fill="auto"/>
                <w:vAlign w:val="center"/>
              </w:tcPr>
            </w:tcPrChange>
          </w:tcPr>
          <w:p w14:paraId="7A8AA86C">
            <w:pPr>
              <w:widowControl/>
              <w:jc w:val="both"/>
              <w:rPr>
                <w:rFonts w:hint="eastAsia" w:ascii="Times New Roman" w:hAnsi="Times New Roman" w:eastAsia="仿宋_GB2312" w:cs="Times New Roman"/>
                <w:b w:val="0"/>
                <w:bCs w:val="0"/>
                <w:color w:val="auto"/>
                <w:sz w:val="20"/>
                <w:szCs w:val="20"/>
                <w:highlight w:val="none"/>
                <w:rPrChange w:id="2803" w:author="ðhjあ" w:date="2025-08-28T09:19:47Z">
                  <w:rPr>
                    <w:rFonts w:hint="eastAsia" w:ascii="Times New Roman" w:hAnsi="Times New Roman" w:eastAsia="方正仿宋_GB2312" w:cs="Times New Roman"/>
                    <w:color w:val="FF0000"/>
                    <w:sz w:val="20"/>
                    <w:szCs w:val="20"/>
                  </w:rPr>
                </w:rPrChange>
              </w:rPr>
            </w:pPr>
          </w:p>
        </w:tc>
      </w:tr>
      <w:tr w14:paraId="3CB65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2804" w:author="ðhjあ" w:date="2025-08-26T16:41:48Z">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blPrExChange>
        </w:tblPrEx>
        <w:trPr>
          <w:trHeight w:val="1304" w:hRule="atLeast"/>
        </w:trPr>
        <w:tc>
          <w:tcPr>
            <w:tcW w:w="503" w:type="dxa"/>
            <w:vMerge w:val="continue"/>
            <w:tcBorders>
              <w:tl2br w:val="nil"/>
              <w:tr2bl w:val="nil"/>
            </w:tcBorders>
            <w:shd w:val="clear" w:color="auto" w:fill="auto"/>
            <w:vAlign w:val="center"/>
            <w:tcPrChange w:id="2805" w:author="ðhjあ" w:date="2025-08-26T16:41:48Z">
              <w:tcPr>
                <w:tcW w:w="503" w:type="dxa"/>
                <w:vMerge w:val="continue"/>
                <w:tcBorders>
                  <w:tl2br w:val="nil"/>
                  <w:tr2bl w:val="nil"/>
                </w:tcBorders>
                <w:shd w:val="clear" w:color="auto" w:fill="auto"/>
                <w:vAlign w:val="center"/>
              </w:tcPr>
            </w:tcPrChange>
          </w:tcPr>
          <w:p w14:paraId="6F388F54">
            <w:pPr>
              <w:widowControl/>
              <w:jc w:val="center"/>
              <w:rPr>
                <w:rFonts w:hint="eastAsia" w:ascii="Times New Roman" w:hAnsi="Times New Roman" w:eastAsia="仿宋_GB2312" w:cs="Times New Roman"/>
                <w:b w:val="0"/>
                <w:bCs w:val="0"/>
                <w:color w:val="auto"/>
                <w:sz w:val="20"/>
                <w:szCs w:val="20"/>
                <w:highlight w:val="none"/>
                <w:rPrChange w:id="2806" w:author="ðhjあ" w:date="2025-08-28T09:19:47Z">
                  <w:rPr>
                    <w:rFonts w:hint="eastAsia" w:ascii="Times New Roman" w:hAnsi="Times New Roman" w:eastAsia="方正仿宋_GB2312" w:cs="Times New Roman"/>
                    <w:sz w:val="20"/>
                    <w:szCs w:val="20"/>
                  </w:rPr>
                </w:rPrChange>
              </w:rPr>
            </w:pPr>
          </w:p>
        </w:tc>
        <w:tc>
          <w:tcPr>
            <w:tcW w:w="822" w:type="dxa"/>
            <w:vMerge w:val="continue"/>
            <w:tcBorders>
              <w:tl2br w:val="nil"/>
              <w:tr2bl w:val="nil"/>
            </w:tcBorders>
            <w:shd w:val="clear" w:color="auto" w:fill="auto"/>
            <w:vAlign w:val="center"/>
            <w:tcPrChange w:id="2807" w:author="ðhjあ" w:date="2025-08-26T16:41:48Z">
              <w:tcPr>
                <w:tcW w:w="822" w:type="dxa"/>
                <w:vMerge w:val="continue"/>
                <w:tcBorders>
                  <w:tl2br w:val="nil"/>
                  <w:tr2bl w:val="nil"/>
                </w:tcBorders>
                <w:shd w:val="clear" w:color="auto" w:fill="auto"/>
                <w:vAlign w:val="center"/>
              </w:tcPr>
            </w:tcPrChange>
          </w:tcPr>
          <w:p w14:paraId="55325FA0">
            <w:pPr>
              <w:widowControl/>
              <w:rPr>
                <w:rFonts w:hint="eastAsia" w:ascii="Times New Roman" w:hAnsi="Times New Roman" w:eastAsia="仿宋_GB2312" w:cs="Times New Roman"/>
                <w:b w:val="0"/>
                <w:bCs w:val="0"/>
                <w:color w:val="auto"/>
                <w:sz w:val="20"/>
                <w:szCs w:val="20"/>
                <w:highlight w:val="none"/>
                <w:rPrChange w:id="2808" w:author="ðhjあ" w:date="2025-08-28T09:19:47Z">
                  <w:rPr>
                    <w:rFonts w:hint="eastAsia" w:ascii="Times New Roman" w:hAnsi="Times New Roman" w:eastAsia="方正仿宋_GB2312" w:cs="Times New Roman"/>
                    <w:sz w:val="20"/>
                    <w:szCs w:val="20"/>
                  </w:rPr>
                </w:rPrChange>
              </w:rPr>
            </w:pPr>
          </w:p>
        </w:tc>
        <w:tc>
          <w:tcPr>
            <w:tcW w:w="1866" w:type="dxa"/>
            <w:gridSpan w:val="2"/>
            <w:vMerge w:val="continue"/>
            <w:tcBorders>
              <w:tl2br w:val="nil"/>
              <w:tr2bl w:val="nil"/>
            </w:tcBorders>
            <w:shd w:val="clear" w:color="auto" w:fill="auto"/>
            <w:vAlign w:val="center"/>
            <w:tcPrChange w:id="2809" w:author="ðhjあ" w:date="2025-08-26T16:41:48Z">
              <w:tcPr>
                <w:tcW w:w="1866" w:type="dxa"/>
                <w:gridSpan w:val="2"/>
                <w:vMerge w:val="continue"/>
                <w:tcBorders>
                  <w:tl2br w:val="nil"/>
                  <w:tr2bl w:val="nil"/>
                </w:tcBorders>
                <w:shd w:val="clear" w:color="auto" w:fill="auto"/>
                <w:vAlign w:val="center"/>
              </w:tcPr>
            </w:tcPrChange>
          </w:tcPr>
          <w:p w14:paraId="09D0B120">
            <w:pPr>
              <w:widowControl/>
              <w:rPr>
                <w:rFonts w:hint="eastAsia" w:ascii="Times New Roman" w:hAnsi="Times New Roman" w:eastAsia="仿宋_GB2312" w:cs="Times New Roman"/>
                <w:b w:val="0"/>
                <w:bCs w:val="0"/>
                <w:color w:val="auto"/>
                <w:sz w:val="20"/>
                <w:szCs w:val="20"/>
                <w:highlight w:val="none"/>
                <w:rPrChange w:id="2810" w:author="ðhjあ" w:date="2025-08-28T09:19:47Z">
                  <w:rPr>
                    <w:rFonts w:hint="eastAsia" w:ascii="Times New Roman" w:hAnsi="Times New Roman" w:eastAsia="方正仿宋_GB2312" w:cs="Times New Roman"/>
                    <w:sz w:val="20"/>
                    <w:szCs w:val="20"/>
                  </w:rPr>
                </w:rPrChange>
              </w:rPr>
            </w:pPr>
          </w:p>
        </w:tc>
        <w:tc>
          <w:tcPr>
            <w:tcW w:w="3833" w:type="dxa"/>
            <w:gridSpan w:val="2"/>
            <w:vMerge w:val="continue"/>
            <w:tcBorders>
              <w:tl2br w:val="nil"/>
              <w:tr2bl w:val="nil"/>
            </w:tcBorders>
            <w:shd w:val="clear" w:color="auto" w:fill="auto"/>
            <w:vAlign w:val="center"/>
            <w:tcPrChange w:id="2811" w:author="ðhjあ" w:date="2025-08-26T16:41:48Z">
              <w:tcPr>
                <w:tcW w:w="3833" w:type="dxa"/>
                <w:gridSpan w:val="3"/>
                <w:vMerge w:val="continue"/>
                <w:tcBorders>
                  <w:tl2br w:val="nil"/>
                  <w:tr2bl w:val="nil"/>
                </w:tcBorders>
                <w:shd w:val="clear" w:color="auto" w:fill="auto"/>
                <w:vAlign w:val="center"/>
              </w:tcPr>
            </w:tcPrChange>
          </w:tcPr>
          <w:p w14:paraId="6F8B569B">
            <w:pPr>
              <w:widowControl/>
              <w:jc w:val="both"/>
              <w:textAlignment w:val="center"/>
              <w:rPr>
                <w:rFonts w:hint="eastAsia" w:ascii="Times New Roman" w:hAnsi="Times New Roman" w:eastAsia="仿宋_GB2312" w:cs="Times New Roman"/>
                <w:b w:val="0"/>
                <w:bCs w:val="0"/>
                <w:color w:val="auto"/>
                <w:sz w:val="20"/>
                <w:szCs w:val="20"/>
                <w:highlight w:val="none"/>
                <w:rPrChange w:id="2812" w:author="ðhjあ" w:date="2025-08-28T09:19:47Z">
                  <w:rPr>
                    <w:rFonts w:hint="eastAsia" w:ascii="Times New Roman" w:hAnsi="Times New Roman" w:eastAsia="方正仿宋_GB2312" w:cs="Times New Roman"/>
                    <w:color w:val="FF0000"/>
                    <w:sz w:val="20"/>
                    <w:szCs w:val="20"/>
                  </w:rPr>
                </w:rPrChange>
              </w:rPr>
            </w:pPr>
          </w:p>
        </w:tc>
        <w:tc>
          <w:tcPr>
            <w:tcW w:w="778" w:type="dxa"/>
            <w:tcBorders>
              <w:tl2br w:val="nil"/>
              <w:tr2bl w:val="nil"/>
            </w:tcBorders>
            <w:shd w:val="clear" w:color="auto" w:fill="auto"/>
            <w:vAlign w:val="center"/>
            <w:tcPrChange w:id="2813" w:author="ðhjあ" w:date="2025-08-26T16:41:48Z">
              <w:tcPr>
                <w:tcW w:w="778" w:type="dxa"/>
                <w:gridSpan w:val="2"/>
                <w:tcBorders>
                  <w:tl2br w:val="nil"/>
                  <w:tr2bl w:val="nil"/>
                </w:tcBorders>
                <w:shd w:val="clear" w:color="auto" w:fill="auto"/>
                <w:vAlign w:val="center"/>
              </w:tcPr>
            </w:tcPrChange>
          </w:tcPr>
          <w:p w14:paraId="0599BABC">
            <w:pPr>
              <w:widowControl/>
              <w:jc w:val="center"/>
              <w:textAlignment w:val="center"/>
              <w:rPr>
                <w:rFonts w:hint="eastAsia" w:ascii="Times New Roman" w:hAnsi="Times New Roman" w:eastAsia="仿宋_GB2312" w:cs="Times New Roman"/>
                <w:b w:val="0"/>
                <w:bCs w:val="0"/>
                <w:color w:val="auto"/>
                <w:sz w:val="20"/>
                <w:szCs w:val="20"/>
                <w:highlight w:val="none"/>
                <w:rPrChange w:id="2814" w:author="ðhjあ" w:date="2025-08-28T09:19:47Z">
                  <w:rPr>
                    <w:rFonts w:hint="eastAsia" w:ascii="Times New Roman" w:hAnsi="Times New Roman" w:eastAsia="方正仿宋_GB2312" w:cs="Times New Roman"/>
                    <w:sz w:val="20"/>
                    <w:szCs w:val="20"/>
                  </w:rPr>
                </w:rPrChange>
              </w:rPr>
            </w:pPr>
            <w:r>
              <w:rPr>
                <w:rFonts w:hint="eastAsia" w:ascii="Times New Roman" w:hAnsi="Times New Roman" w:eastAsia="仿宋_GB2312" w:cs="Times New Roman"/>
                <w:b w:val="0"/>
                <w:bCs w:val="0"/>
                <w:color w:val="auto"/>
                <w:kern w:val="0"/>
                <w:sz w:val="20"/>
                <w:szCs w:val="20"/>
                <w:highlight w:val="none"/>
                <w:lang w:bidi="ar"/>
                <w:rPrChange w:id="2815" w:author="ðhjあ" w:date="2025-08-28T09:19:47Z">
                  <w:rPr>
                    <w:rFonts w:hint="eastAsia" w:ascii="Times New Roman" w:hAnsi="Times New Roman" w:eastAsia="方正仿宋_GB2312" w:cs="Times New Roman"/>
                    <w:kern w:val="0"/>
                    <w:sz w:val="20"/>
                    <w:szCs w:val="20"/>
                    <w:lang w:bidi="ar"/>
                  </w:rPr>
                </w:rPrChange>
              </w:rPr>
              <w:t>从重处罚</w:t>
            </w:r>
          </w:p>
        </w:tc>
        <w:tc>
          <w:tcPr>
            <w:tcW w:w="3367" w:type="dxa"/>
            <w:gridSpan w:val="2"/>
            <w:tcBorders>
              <w:tl2br w:val="nil"/>
              <w:tr2bl w:val="nil"/>
            </w:tcBorders>
            <w:shd w:val="clear" w:color="auto" w:fill="auto"/>
            <w:vAlign w:val="center"/>
            <w:tcPrChange w:id="2816" w:author="ðhjあ" w:date="2025-08-26T16:41:48Z">
              <w:tcPr>
                <w:tcW w:w="3367" w:type="dxa"/>
                <w:gridSpan w:val="2"/>
                <w:tcBorders>
                  <w:tl2br w:val="nil"/>
                  <w:tr2bl w:val="nil"/>
                </w:tcBorders>
                <w:shd w:val="clear" w:color="auto" w:fill="auto"/>
                <w:vAlign w:val="center"/>
              </w:tcPr>
            </w:tcPrChange>
          </w:tcPr>
          <w:p w14:paraId="74A3FE1A">
            <w:pPr>
              <w:widowControl/>
              <w:numPr>
                <w:ilvl w:val="0"/>
                <w:numId w:val="9"/>
              </w:numPr>
              <w:jc w:val="both"/>
              <w:textAlignment w:val="center"/>
              <w:rPr>
                <w:ins w:id="2817" w:author="ðhjあ" w:date="2025-08-27T10:56:35Z"/>
                <w:rFonts w:hint="eastAsia" w:ascii="Times New Roman" w:hAnsi="Times New Roman" w:eastAsia="仿宋_GB2312" w:cs="Times New Roman"/>
                <w:b w:val="0"/>
                <w:bCs w:val="0"/>
                <w:color w:val="auto"/>
                <w:kern w:val="0"/>
                <w:sz w:val="20"/>
                <w:szCs w:val="20"/>
                <w:highlight w:val="none"/>
                <w:lang w:eastAsia="zh-CN" w:bidi="ar"/>
                <w:rPrChange w:id="2818" w:author="ðhjあ" w:date="2025-08-28T09:19:47Z">
                  <w:rPr>
                    <w:ins w:id="2819" w:author="ðhjあ" w:date="2025-08-27T10:56:35Z"/>
                    <w:rFonts w:hint="eastAsia" w:ascii="Times New Roman" w:hAnsi="Times New Roman" w:eastAsia="方正仿宋_GB2312" w:cs="Times New Roman"/>
                    <w:color w:val="FF0000"/>
                    <w:kern w:val="0"/>
                    <w:sz w:val="20"/>
                    <w:szCs w:val="20"/>
                    <w:highlight w:val="yellow"/>
                    <w:lang w:eastAsia="zh-CN" w:bidi="ar"/>
                  </w:rPr>
                </w:rPrChange>
              </w:rPr>
            </w:pPr>
            <w:del w:id="2820" w:author="ðhjあ" w:date="2025-08-27T16:27:12Z">
              <w:r>
                <w:rPr>
                  <w:rFonts w:hint="eastAsia" w:ascii="Times New Roman" w:hAnsi="Times New Roman" w:eastAsia="仿宋_GB2312" w:cs="Times New Roman"/>
                  <w:b w:val="0"/>
                  <w:bCs w:val="0"/>
                  <w:color w:val="auto"/>
                  <w:kern w:val="0"/>
                  <w:sz w:val="20"/>
                  <w:szCs w:val="20"/>
                  <w:highlight w:val="none"/>
                  <w:lang w:val="en-US" w:eastAsia="zh-CN" w:bidi="ar"/>
                  <w:rPrChange w:id="2821" w:author="ðhjあ" w:date="2025-08-28T09:19:47Z">
                    <w:rPr>
                      <w:rFonts w:hint="eastAsia" w:ascii="Times New Roman" w:hAnsi="Times New Roman" w:eastAsia="方正仿宋_GB2312" w:cs="Times New Roman"/>
                      <w:kern w:val="0"/>
                      <w:sz w:val="20"/>
                      <w:szCs w:val="20"/>
                      <w:highlight w:val="yellow"/>
                      <w:lang w:val="en-US" w:eastAsia="zh-CN" w:bidi="ar"/>
                    </w:rPr>
                  </w:rPrChange>
                </w:rPr>
                <w:delText>累计</w:delText>
              </w:r>
            </w:del>
            <w:del w:id="2822" w:author="ðhjあ" w:date="2025-08-27T16:27:12Z">
              <w:r>
                <w:rPr>
                  <w:rFonts w:hint="eastAsia" w:ascii="Times New Roman" w:hAnsi="Times New Roman" w:eastAsia="仿宋_GB2312" w:cs="Times New Roman"/>
                  <w:b w:val="0"/>
                  <w:bCs w:val="0"/>
                  <w:color w:val="auto"/>
                  <w:kern w:val="0"/>
                  <w:sz w:val="20"/>
                  <w:szCs w:val="20"/>
                  <w:highlight w:val="none"/>
                  <w:lang w:bidi="ar"/>
                  <w:rPrChange w:id="2823" w:author="ðhjあ" w:date="2025-08-28T09:19:47Z">
                    <w:rPr>
                      <w:rFonts w:hint="eastAsia" w:ascii="Times New Roman" w:hAnsi="Times New Roman" w:eastAsia="方正仿宋_GB2312" w:cs="Times New Roman"/>
                      <w:kern w:val="0"/>
                      <w:sz w:val="20"/>
                      <w:szCs w:val="20"/>
                      <w:highlight w:val="yellow"/>
                      <w:lang w:bidi="ar"/>
                    </w:rPr>
                  </w:rPrChange>
                </w:rPr>
                <w:delText>编制合同约定的</w:delText>
              </w:r>
            </w:del>
            <w:r>
              <w:rPr>
                <w:rFonts w:hint="eastAsia" w:ascii="Times New Roman" w:hAnsi="Times New Roman" w:eastAsia="仿宋_GB2312" w:cs="Times New Roman"/>
                <w:b w:val="0"/>
                <w:bCs w:val="0"/>
                <w:color w:val="auto"/>
                <w:kern w:val="0"/>
                <w:sz w:val="20"/>
                <w:szCs w:val="20"/>
                <w:highlight w:val="none"/>
                <w:lang w:bidi="ar"/>
                <w:rPrChange w:id="2824" w:author="ðhjあ" w:date="2025-08-28T09:19:47Z">
                  <w:rPr>
                    <w:rFonts w:hint="eastAsia" w:ascii="Times New Roman" w:hAnsi="Times New Roman" w:eastAsia="方正仿宋_GB2312" w:cs="Times New Roman"/>
                    <w:kern w:val="0"/>
                    <w:sz w:val="20"/>
                    <w:szCs w:val="20"/>
                    <w:highlight w:val="yellow"/>
                    <w:lang w:bidi="ar"/>
                  </w:rPr>
                </w:rPrChange>
              </w:rPr>
              <w:t>合同金额</w:t>
            </w:r>
            <w:ins w:id="2825" w:author="ðhjあ" w:date="2025-08-28T09:17:26Z">
              <w:r>
                <w:rPr>
                  <w:rFonts w:hint="eastAsia" w:ascii="Times New Roman" w:hAnsi="Times New Roman" w:eastAsia="仿宋_GB2312" w:cs="Times New Roman"/>
                  <w:b w:val="0"/>
                  <w:bCs w:val="0"/>
                  <w:color w:val="auto"/>
                  <w:kern w:val="0"/>
                  <w:sz w:val="20"/>
                  <w:szCs w:val="20"/>
                  <w:highlight w:val="none"/>
                  <w:lang w:val="en-US" w:eastAsia="zh-CN" w:bidi="ar"/>
                  <w:rPrChange w:id="2826" w:author="ðhjあ" w:date="2025-08-28T09:19:47Z">
                    <w:rPr>
                      <w:rFonts w:hint="eastAsia" w:ascii="Times New Roman" w:hAnsi="Times New Roman" w:eastAsia="方正仿宋_GB2312" w:cs="Times New Roman"/>
                      <w:b w:val="0"/>
                      <w:bCs w:val="0"/>
                      <w:color w:val="auto"/>
                      <w:kern w:val="0"/>
                      <w:sz w:val="20"/>
                      <w:szCs w:val="20"/>
                      <w:highlight w:val="none"/>
                      <w:lang w:val="en-US" w:eastAsia="zh-CN" w:bidi="ar"/>
                    </w:rPr>
                  </w:rPrChange>
                </w:rPr>
                <w:t>50</w:t>
              </w:r>
            </w:ins>
            <w:del w:id="2827" w:author="ðhjあ" w:date="2025-08-28T09:17:25Z">
              <w:r>
                <w:rPr>
                  <w:rFonts w:hint="eastAsia" w:ascii="Times New Roman" w:hAnsi="Times New Roman" w:eastAsia="仿宋_GB2312" w:cs="Times New Roman"/>
                  <w:b w:val="0"/>
                  <w:bCs w:val="0"/>
                  <w:color w:val="auto"/>
                  <w:kern w:val="0"/>
                  <w:sz w:val="20"/>
                  <w:szCs w:val="20"/>
                  <w:highlight w:val="none"/>
                  <w:lang w:val="en-US" w:eastAsia="zh-CN" w:bidi="ar"/>
                  <w:rPrChange w:id="2828" w:author="ðhjあ" w:date="2025-08-28T09:19:47Z">
                    <w:rPr>
                      <w:rFonts w:hint="eastAsia" w:ascii="Times New Roman" w:hAnsi="Times New Roman" w:eastAsia="方正仿宋_GB2312" w:cs="Times New Roman"/>
                      <w:kern w:val="0"/>
                      <w:sz w:val="20"/>
                      <w:szCs w:val="20"/>
                      <w:highlight w:val="yellow"/>
                      <w:lang w:val="en-US" w:eastAsia="zh-CN" w:bidi="ar"/>
                    </w:rPr>
                  </w:rPrChange>
                </w:rPr>
                <w:delText>40</w:delText>
              </w:r>
            </w:del>
            <w:ins w:id="2829" w:author="user" w:date="2025-08-27T09:49:48Z">
              <w:del w:id="2830" w:author="ðhjあ" w:date="2025-08-28T09:17:25Z">
                <w:r>
                  <w:rPr>
                    <w:rFonts w:hint="eastAsia" w:ascii="Times New Roman" w:hAnsi="Times New Roman" w:eastAsia="仿宋_GB2312" w:cs="Times New Roman"/>
                    <w:b w:val="0"/>
                    <w:bCs w:val="0"/>
                    <w:color w:val="auto"/>
                    <w:kern w:val="0"/>
                    <w:sz w:val="20"/>
                    <w:szCs w:val="20"/>
                    <w:highlight w:val="none"/>
                    <w:lang w:val="en-US" w:eastAsia="zh-CN" w:bidi="ar"/>
                    <w:rPrChange w:id="2831" w:author="ðhjあ" w:date="2025-08-28T09:19:47Z">
                      <w:rPr>
                        <w:rFonts w:hint="eastAsia" w:ascii="Times New Roman" w:hAnsi="Times New Roman" w:eastAsia="方正仿宋_GB2312" w:cs="Times New Roman"/>
                        <w:kern w:val="0"/>
                        <w:sz w:val="20"/>
                        <w:szCs w:val="20"/>
                        <w:highlight w:val="yellow"/>
                        <w:lang w:val="en-US" w:eastAsia="zh-CN" w:bidi="ar"/>
                      </w:rPr>
                    </w:rPrChange>
                  </w:rPr>
                  <w:delText>５</w:delText>
                </w:r>
              </w:del>
            </w:ins>
            <w:ins w:id="2832" w:author="user" w:date="2025-08-27T09:49:49Z">
              <w:del w:id="2833" w:author="ðhjあ" w:date="2025-08-28T09:17:25Z">
                <w:r>
                  <w:rPr>
                    <w:rFonts w:hint="eastAsia" w:ascii="Times New Roman" w:hAnsi="Times New Roman" w:eastAsia="仿宋_GB2312" w:cs="Times New Roman"/>
                    <w:b w:val="0"/>
                    <w:bCs w:val="0"/>
                    <w:color w:val="auto"/>
                    <w:kern w:val="0"/>
                    <w:sz w:val="20"/>
                    <w:szCs w:val="20"/>
                    <w:highlight w:val="none"/>
                    <w:lang w:val="en-US" w:eastAsia="zh-CN" w:bidi="ar"/>
                    <w:rPrChange w:id="2834" w:author="ðhjあ" w:date="2025-08-28T09:19:47Z">
                      <w:rPr>
                        <w:rFonts w:hint="eastAsia" w:ascii="Times New Roman" w:hAnsi="Times New Roman" w:eastAsia="方正仿宋_GB2312" w:cs="Times New Roman"/>
                        <w:kern w:val="0"/>
                        <w:sz w:val="20"/>
                        <w:szCs w:val="20"/>
                        <w:highlight w:val="yellow"/>
                        <w:lang w:val="en-US" w:eastAsia="zh-CN" w:bidi="ar"/>
                      </w:rPr>
                    </w:rPrChange>
                  </w:rPr>
                  <w:delText>０</w:delText>
                </w:r>
              </w:del>
            </w:ins>
            <w:r>
              <w:rPr>
                <w:rFonts w:hint="eastAsia" w:ascii="Times New Roman" w:hAnsi="Times New Roman" w:eastAsia="仿宋_GB2312" w:cs="Times New Roman"/>
                <w:b w:val="0"/>
                <w:bCs w:val="0"/>
                <w:color w:val="auto"/>
                <w:kern w:val="0"/>
                <w:sz w:val="20"/>
                <w:szCs w:val="20"/>
                <w:highlight w:val="none"/>
                <w:lang w:val="en-US" w:eastAsia="zh-CN" w:bidi="ar"/>
                <w:rPrChange w:id="2835" w:author="ðhjあ" w:date="2025-08-28T09:19:47Z">
                  <w:rPr>
                    <w:rFonts w:hint="eastAsia" w:ascii="Times New Roman" w:hAnsi="Times New Roman" w:eastAsia="方正仿宋_GB2312" w:cs="Times New Roman"/>
                    <w:kern w:val="0"/>
                    <w:sz w:val="20"/>
                    <w:szCs w:val="20"/>
                    <w:highlight w:val="yellow"/>
                    <w:lang w:val="en-US" w:eastAsia="zh-CN" w:bidi="ar"/>
                  </w:rPr>
                </w:rPrChange>
              </w:rPr>
              <w:t>万元</w:t>
            </w:r>
            <w:r>
              <w:rPr>
                <w:rFonts w:hint="eastAsia" w:ascii="Times New Roman" w:hAnsi="Times New Roman" w:eastAsia="仿宋_GB2312" w:cs="Times New Roman"/>
                <w:b w:val="0"/>
                <w:bCs w:val="0"/>
                <w:color w:val="auto"/>
                <w:kern w:val="0"/>
                <w:sz w:val="20"/>
                <w:szCs w:val="20"/>
                <w:highlight w:val="none"/>
                <w:lang w:bidi="ar"/>
                <w:rPrChange w:id="2836" w:author="ðhjあ" w:date="2025-08-28T09:19:47Z">
                  <w:rPr>
                    <w:rFonts w:hint="eastAsia" w:ascii="Times New Roman" w:hAnsi="Times New Roman" w:eastAsia="方正仿宋_GB2312" w:cs="Times New Roman"/>
                    <w:kern w:val="0"/>
                    <w:sz w:val="20"/>
                    <w:szCs w:val="20"/>
                    <w:highlight w:val="yellow"/>
                    <w:lang w:bidi="ar"/>
                  </w:rPr>
                </w:rPrChange>
              </w:rPr>
              <w:t>以</w:t>
            </w:r>
            <w:r>
              <w:rPr>
                <w:rFonts w:hint="eastAsia" w:ascii="Times New Roman" w:hAnsi="Times New Roman" w:eastAsia="仿宋_GB2312" w:cs="Times New Roman"/>
                <w:b w:val="0"/>
                <w:bCs w:val="0"/>
                <w:color w:val="auto"/>
                <w:kern w:val="0"/>
                <w:sz w:val="20"/>
                <w:szCs w:val="20"/>
                <w:highlight w:val="none"/>
                <w:lang w:val="en-US" w:eastAsia="zh-CN" w:bidi="ar"/>
                <w:rPrChange w:id="2837" w:author="ðhjあ" w:date="2025-08-28T09:19:47Z">
                  <w:rPr>
                    <w:rFonts w:hint="eastAsia" w:ascii="Times New Roman" w:hAnsi="Times New Roman" w:eastAsia="方正仿宋_GB2312" w:cs="Times New Roman"/>
                    <w:kern w:val="0"/>
                    <w:sz w:val="20"/>
                    <w:szCs w:val="20"/>
                    <w:highlight w:val="yellow"/>
                    <w:lang w:val="en-US" w:eastAsia="zh-CN" w:bidi="ar"/>
                  </w:rPr>
                </w:rPrChange>
              </w:rPr>
              <w:t>上</w:t>
            </w:r>
            <w:r>
              <w:rPr>
                <w:rFonts w:hint="eastAsia" w:ascii="Times New Roman" w:hAnsi="Times New Roman" w:eastAsia="仿宋_GB2312" w:cs="Times New Roman"/>
                <w:b w:val="0"/>
                <w:bCs w:val="0"/>
                <w:color w:val="auto"/>
                <w:kern w:val="0"/>
                <w:sz w:val="20"/>
                <w:szCs w:val="20"/>
                <w:highlight w:val="none"/>
                <w:lang w:bidi="ar"/>
                <w:rPrChange w:id="2838" w:author="ðhjあ" w:date="2025-08-28T09:19:47Z">
                  <w:rPr>
                    <w:rFonts w:hint="eastAsia" w:ascii="Times New Roman" w:hAnsi="Times New Roman" w:eastAsia="方正仿宋_GB2312" w:cs="Times New Roman"/>
                    <w:kern w:val="0"/>
                    <w:sz w:val="20"/>
                    <w:szCs w:val="20"/>
                    <w:highlight w:val="yellow"/>
                    <w:lang w:bidi="ar"/>
                  </w:rPr>
                </w:rPrChange>
              </w:rPr>
              <w:t>的</w:t>
            </w:r>
            <w:r>
              <w:rPr>
                <w:rFonts w:hint="eastAsia" w:ascii="Times New Roman" w:hAnsi="Times New Roman" w:eastAsia="仿宋_GB2312" w:cs="Times New Roman"/>
                <w:b w:val="0"/>
                <w:bCs w:val="0"/>
                <w:color w:val="auto"/>
                <w:kern w:val="0"/>
                <w:sz w:val="20"/>
                <w:szCs w:val="20"/>
                <w:highlight w:val="none"/>
                <w:lang w:eastAsia="zh-CN" w:bidi="ar"/>
                <w:rPrChange w:id="2839" w:author="ðhjあ" w:date="2025-08-28T09:19:47Z">
                  <w:rPr>
                    <w:rFonts w:hint="eastAsia" w:ascii="Times New Roman" w:hAnsi="Times New Roman" w:eastAsia="方正仿宋_GB2312" w:cs="Times New Roman"/>
                    <w:kern w:val="0"/>
                    <w:sz w:val="20"/>
                    <w:szCs w:val="20"/>
                    <w:highlight w:val="yellow"/>
                    <w:lang w:eastAsia="zh-CN" w:bidi="ar"/>
                  </w:rPr>
                </w:rPrChange>
              </w:rPr>
              <w:t>。</w:t>
            </w:r>
          </w:p>
          <w:p w14:paraId="44223E15">
            <w:pPr>
              <w:widowControl/>
              <w:numPr>
                <w:ilvl w:val="0"/>
                <w:numId w:val="9"/>
              </w:numPr>
              <w:jc w:val="both"/>
              <w:textAlignment w:val="center"/>
              <w:rPr>
                <w:ins w:id="2840" w:author="ðhjあ" w:date="2025-08-25T15:59:32Z"/>
                <w:rFonts w:hint="eastAsia" w:ascii="Times New Roman" w:hAnsi="Times New Roman" w:eastAsia="仿宋_GB2312" w:cs="Times New Roman"/>
                <w:b w:val="0"/>
                <w:bCs w:val="0"/>
                <w:color w:val="auto"/>
                <w:kern w:val="0"/>
                <w:sz w:val="20"/>
                <w:szCs w:val="20"/>
                <w:highlight w:val="none"/>
                <w:lang w:eastAsia="zh-CN" w:bidi="ar"/>
                <w:rPrChange w:id="2841" w:author="ðhjあ" w:date="2025-08-28T09:19:47Z">
                  <w:rPr>
                    <w:ins w:id="2842" w:author="ðhjあ" w:date="2025-08-25T15:59:32Z"/>
                    <w:rFonts w:hint="eastAsia" w:ascii="Times New Roman" w:hAnsi="Times New Roman" w:eastAsia="方正仿宋_GB2312" w:cs="Times New Roman"/>
                    <w:color w:val="FF0000"/>
                    <w:kern w:val="0"/>
                    <w:sz w:val="20"/>
                    <w:szCs w:val="20"/>
                    <w:highlight w:val="yellow"/>
                    <w:lang w:eastAsia="zh-CN" w:bidi="ar"/>
                  </w:rPr>
                </w:rPrChange>
              </w:rPr>
            </w:pPr>
            <w:ins w:id="2843" w:author="姜国良" w:date="2025-08-22T10:10:23Z">
              <w:r>
                <w:rPr>
                  <w:rFonts w:hint="eastAsia" w:ascii="Times New Roman" w:hAnsi="Times New Roman" w:eastAsia="仿宋_GB2312" w:cs="Times New Roman"/>
                  <w:b w:val="0"/>
                  <w:bCs w:val="0"/>
                  <w:color w:val="auto"/>
                  <w:kern w:val="0"/>
                  <w:sz w:val="20"/>
                  <w:szCs w:val="20"/>
                  <w:highlight w:val="none"/>
                  <w:lang w:bidi="ar"/>
                  <w:rPrChange w:id="2844" w:author="ðhjあ" w:date="2025-08-28T09:19:47Z">
                    <w:rPr>
                      <w:rFonts w:hint="eastAsia" w:ascii="Times New Roman" w:hAnsi="Times New Roman" w:eastAsia="方正仿宋_GB2312" w:cs="Times New Roman"/>
                      <w:kern w:val="0"/>
                      <w:sz w:val="20"/>
                      <w:szCs w:val="20"/>
                      <w:highlight w:val="yellow"/>
                      <w:lang w:bidi="ar"/>
                    </w:rPr>
                  </w:rPrChange>
                </w:rPr>
                <w:t>欺骗手段取得资质证书</w:t>
              </w:r>
            </w:ins>
            <w:ins w:id="2845" w:author="姜国良" w:date="2025-08-22T10:10:36Z">
              <w:r>
                <w:rPr>
                  <w:rFonts w:hint="eastAsia" w:ascii="Times New Roman" w:hAnsi="Times New Roman" w:eastAsia="仿宋_GB2312" w:cs="Times New Roman"/>
                  <w:b w:val="0"/>
                  <w:bCs w:val="0"/>
                  <w:color w:val="auto"/>
                  <w:kern w:val="0"/>
                  <w:sz w:val="20"/>
                  <w:szCs w:val="20"/>
                  <w:highlight w:val="none"/>
                  <w:lang w:val="en-US" w:eastAsia="zh-CN" w:bidi="ar"/>
                  <w:rPrChange w:id="2846" w:author="ðhjあ" w:date="2025-08-28T09:19:47Z">
                    <w:rPr>
                      <w:rFonts w:hint="eastAsia" w:ascii="Times New Roman" w:hAnsi="Times New Roman" w:eastAsia="方正仿宋_GB2312" w:cs="Times New Roman"/>
                      <w:kern w:val="0"/>
                      <w:sz w:val="20"/>
                      <w:szCs w:val="20"/>
                      <w:highlight w:val="yellow"/>
                      <w:lang w:val="en-US" w:eastAsia="zh-CN" w:bidi="ar"/>
                    </w:rPr>
                  </w:rPrChange>
                </w:rPr>
                <w:t>或</w:t>
              </w:r>
            </w:ins>
            <w:r>
              <w:rPr>
                <w:rFonts w:hint="eastAsia" w:ascii="Times New Roman" w:hAnsi="Times New Roman" w:eastAsia="仿宋_GB2312" w:cs="Times New Roman"/>
                <w:b w:val="0"/>
                <w:bCs w:val="0"/>
                <w:color w:val="auto"/>
                <w:kern w:val="0"/>
                <w:sz w:val="20"/>
                <w:szCs w:val="20"/>
                <w:highlight w:val="none"/>
                <w:lang w:eastAsia="zh-CN" w:bidi="ar"/>
                <w:rPrChange w:id="2847" w:author="ðhjあ" w:date="2025-08-28T09:19:47Z">
                  <w:rPr>
                    <w:rFonts w:hint="eastAsia" w:ascii="Times New Roman" w:hAnsi="Times New Roman" w:eastAsia="方正仿宋_GB2312" w:cs="Times New Roman"/>
                    <w:color w:val="FF0000"/>
                    <w:kern w:val="0"/>
                    <w:sz w:val="20"/>
                    <w:szCs w:val="20"/>
                    <w:highlight w:val="yellow"/>
                    <w:lang w:eastAsia="zh-CN" w:bidi="ar"/>
                  </w:rPr>
                </w:rPrChange>
              </w:rPr>
              <w:t>违规</w:t>
            </w:r>
            <w:r>
              <w:rPr>
                <w:rFonts w:hint="eastAsia" w:ascii="Times New Roman" w:hAnsi="Times New Roman" w:eastAsia="仿宋_GB2312" w:cs="Times New Roman"/>
                <w:b w:val="0"/>
                <w:bCs w:val="0"/>
                <w:color w:val="auto"/>
                <w:kern w:val="0"/>
                <w:sz w:val="20"/>
                <w:szCs w:val="20"/>
                <w:highlight w:val="none"/>
                <w:lang w:bidi="ar"/>
                <w:rPrChange w:id="2848" w:author="ðhjあ" w:date="2025-08-28T09:19:47Z">
                  <w:rPr>
                    <w:rFonts w:hint="eastAsia" w:ascii="Times New Roman" w:hAnsi="Times New Roman" w:eastAsia="方正仿宋_GB2312" w:cs="Times New Roman"/>
                    <w:color w:val="FF0000"/>
                    <w:kern w:val="0"/>
                    <w:sz w:val="20"/>
                    <w:szCs w:val="20"/>
                    <w:highlight w:val="yellow"/>
                    <w:lang w:bidi="ar"/>
                  </w:rPr>
                </w:rPrChange>
              </w:rPr>
              <w:t>承揽城乡规划编制工作</w:t>
            </w:r>
            <w:r>
              <w:rPr>
                <w:rFonts w:hint="eastAsia" w:ascii="Times New Roman" w:hAnsi="Times New Roman" w:eastAsia="仿宋_GB2312" w:cs="Times New Roman"/>
                <w:b w:val="0"/>
                <w:bCs w:val="0"/>
                <w:color w:val="auto"/>
                <w:kern w:val="0"/>
                <w:sz w:val="20"/>
                <w:szCs w:val="20"/>
                <w:highlight w:val="none"/>
                <w:lang w:val="en-US" w:eastAsia="zh-CN" w:bidi="ar"/>
                <w:rPrChange w:id="2849"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t>3</w:t>
            </w:r>
            <w:r>
              <w:rPr>
                <w:rFonts w:hint="eastAsia" w:ascii="Times New Roman" w:hAnsi="Times New Roman" w:eastAsia="仿宋_GB2312" w:cs="Times New Roman"/>
                <w:b w:val="0"/>
                <w:bCs w:val="0"/>
                <w:color w:val="auto"/>
                <w:kern w:val="0"/>
                <w:sz w:val="20"/>
                <w:szCs w:val="20"/>
                <w:highlight w:val="none"/>
                <w:lang w:bidi="ar"/>
                <w:rPrChange w:id="2850" w:author="ðhjあ" w:date="2025-08-28T09:19:47Z">
                  <w:rPr>
                    <w:rFonts w:hint="eastAsia" w:ascii="Times New Roman" w:hAnsi="Times New Roman" w:eastAsia="方正仿宋_GB2312" w:cs="Times New Roman"/>
                    <w:color w:val="FF0000"/>
                    <w:kern w:val="0"/>
                    <w:sz w:val="20"/>
                    <w:szCs w:val="20"/>
                    <w:highlight w:val="yellow"/>
                    <w:lang w:bidi="ar"/>
                  </w:rPr>
                </w:rPrChange>
              </w:rPr>
              <w:t>次</w:t>
            </w:r>
            <w:r>
              <w:rPr>
                <w:rFonts w:hint="eastAsia" w:ascii="Times New Roman" w:hAnsi="Times New Roman" w:eastAsia="仿宋_GB2312" w:cs="Times New Roman"/>
                <w:b w:val="0"/>
                <w:bCs w:val="0"/>
                <w:color w:val="auto"/>
                <w:kern w:val="0"/>
                <w:sz w:val="20"/>
                <w:szCs w:val="20"/>
                <w:highlight w:val="none"/>
                <w:lang w:val="en-US" w:eastAsia="zh-CN" w:bidi="ar"/>
                <w:rPrChange w:id="2851"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t>以上</w:t>
            </w:r>
            <w:r>
              <w:rPr>
                <w:rFonts w:hint="eastAsia" w:ascii="Times New Roman" w:hAnsi="Times New Roman" w:eastAsia="仿宋_GB2312" w:cs="Times New Roman"/>
                <w:b w:val="0"/>
                <w:bCs w:val="0"/>
                <w:color w:val="auto"/>
                <w:kern w:val="0"/>
                <w:sz w:val="20"/>
                <w:szCs w:val="20"/>
                <w:highlight w:val="none"/>
                <w:lang w:bidi="ar"/>
                <w:rPrChange w:id="2852" w:author="ðhjあ" w:date="2025-08-28T09:19:47Z">
                  <w:rPr>
                    <w:rFonts w:hint="eastAsia" w:ascii="Times New Roman" w:hAnsi="Times New Roman" w:eastAsia="方正仿宋_GB2312" w:cs="Times New Roman"/>
                    <w:color w:val="FF0000"/>
                    <w:kern w:val="0"/>
                    <w:sz w:val="20"/>
                    <w:szCs w:val="20"/>
                    <w:highlight w:val="yellow"/>
                    <w:lang w:bidi="ar"/>
                  </w:rPr>
                </w:rPrChange>
              </w:rPr>
              <w:t>的</w:t>
            </w:r>
            <w:r>
              <w:rPr>
                <w:rFonts w:hint="eastAsia" w:ascii="Times New Roman" w:hAnsi="Times New Roman" w:eastAsia="仿宋_GB2312" w:cs="Times New Roman"/>
                <w:b w:val="0"/>
                <w:bCs w:val="0"/>
                <w:color w:val="auto"/>
                <w:kern w:val="0"/>
                <w:sz w:val="20"/>
                <w:szCs w:val="20"/>
                <w:highlight w:val="none"/>
                <w:lang w:eastAsia="zh-CN" w:bidi="ar"/>
                <w:rPrChange w:id="2853" w:author="ðhjあ" w:date="2025-08-28T09:19:47Z">
                  <w:rPr>
                    <w:rFonts w:hint="eastAsia" w:ascii="Times New Roman" w:hAnsi="Times New Roman" w:eastAsia="方正仿宋_GB2312" w:cs="Times New Roman"/>
                    <w:color w:val="FF0000"/>
                    <w:kern w:val="0"/>
                    <w:sz w:val="20"/>
                    <w:szCs w:val="20"/>
                    <w:highlight w:val="yellow"/>
                    <w:lang w:eastAsia="zh-CN" w:bidi="ar"/>
                  </w:rPr>
                </w:rPrChange>
              </w:rPr>
              <w:t>。</w:t>
            </w:r>
          </w:p>
          <w:p w14:paraId="73BCA87B">
            <w:pPr>
              <w:widowControl/>
              <w:numPr>
                <w:ilvl w:val="0"/>
                <w:numId w:val="9"/>
              </w:numPr>
              <w:jc w:val="both"/>
              <w:textAlignment w:val="center"/>
              <w:rPr>
                <w:rFonts w:hint="eastAsia" w:ascii="Times New Roman" w:hAnsi="Times New Roman" w:eastAsia="仿宋_GB2312" w:cs="Times New Roman"/>
                <w:b w:val="0"/>
                <w:bCs w:val="0"/>
                <w:color w:val="auto"/>
                <w:kern w:val="0"/>
                <w:sz w:val="20"/>
                <w:szCs w:val="20"/>
                <w:highlight w:val="none"/>
                <w:lang w:eastAsia="zh-CN" w:bidi="ar"/>
                <w:rPrChange w:id="2854" w:author="ðhjあ" w:date="2025-08-28T09:19:47Z">
                  <w:rPr>
                    <w:rFonts w:hint="eastAsia" w:ascii="Times New Roman" w:hAnsi="Times New Roman" w:eastAsia="方正仿宋_GB2312" w:cs="Times New Roman"/>
                    <w:color w:val="FF0000"/>
                    <w:kern w:val="0"/>
                    <w:sz w:val="20"/>
                    <w:szCs w:val="20"/>
                    <w:highlight w:val="yellow"/>
                    <w:lang w:eastAsia="zh-CN" w:bidi="ar"/>
                  </w:rPr>
                </w:rPrChange>
              </w:rPr>
            </w:pPr>
            <w:ins w:id="2855" w:author="ðhjあ" w:date="2025-08-25T15:59:34Z">
              <w:r>
                <w:rPr>
                  <w:rFonts w:hint="eastAsia" w:ascii="Times New Roman" w:hAnsi="Times New Roman" w:eastAsia="仿宋_GB2312" w:cs="Times New Roman"/>
                  <w:b w:val="0"/>
                  <w:bCs w:val="0"/>
                  <w:color w:val="auto"/>
                  <w:kern w:val="0"/>
                  <w:sz w:val="20"/>
                  <w:szCs w:val="20"/>
                  <w:highlight w:val="none"/>
                  <w:lang w:bidi="ar"/>
                  <w:rPrChange w:id="2856" w:author="ðhjあ" w:date="2025-08-28T09:19:47Z">
                    <w:rPr>
                      <w:rFonts w:hint="eastAsia" w:ascii="Times New Roman" w:hAnsi="Times New Roman" w:eastAsia="方正仿宋_GB2312" w:cs="Times New Roman"/>
                      <w:kern w:val="0"/>
                      <w:sz w:val="20"/>
                      <w:szCs w:val="20"/>
                      <w:highlight w:val="yellow"/>
                      <w:lang w:bidi="ar"/>
                    </w:rPr>
                  </w:rPrChange>
                </w:rPr>
                <w:t>在编制的规划中擅自调整三条控制线的控制性标准，对生态安全、农业安全、安全生产造成严重影响的。</w:t>
              </w:r>
            </w:ins>
          </w:p>
        </w:tc>
        <w:tc>
          <w:tcPr>
            <w:tcW w:w="2644" w:type="dxa"/>
            <w:gridSpan w:val="3"/>
            <w:tcBorders>
              <w:tl2br w:val="nil"/>
              <w:tr2bl w:val="nil"/>
            </w:tcBorders>
            <w:shd w:val="clear" w:color="auto" w:fill="auto"/>
            <w:vAlign w:val="center"/>
            <w:tcPrChange w:id="2857" w:author="ðhjあ" w:date="2025-08-26T16:41:48Z">
              <w:tcPr>
                <w:tcW w:w="2644" w:type="dxa"/>
                <w:gridSpan w:val="2"/>
                <w:tcBorders>
                  <w:tl2br w:val="nil"/>
                  <w:tr2bl w:val="nil"/>
                </w:tcBorders>
                <w:shd w:val="clear" w:color="auto" w:fill="auto"/>
                <w:vAlign w:val="center"/>
              </w:tcPr>
            </w:tcPrChange>
          </w:tcPr>
          <w:p w14:paraId="70FE6DF5">
            <w:pPr>
              <w:widowControl/>
              <w:jc w:val="both"/>
              <w:textAlignment w:val="center"/>
              <w:rPr>
                <w:rFonts w:hint="eastAsia" w:ascii="Times New Roman" w:hAnsi="Times New Roman" w:eastAsia="仿宋_GB2312" w:cs="Times New Roman"/>
                <w:b w:val="0"/>
                <w:bCs w:val="0"/>
                <w:color w:val="auto"/>
                <w:sz w:val="20"/>
                <w:szCs w:val="20"/>
                <w:highlight w:val="none"/>
                <w:rPrChange w:id="2858" w:author="ðhjあ" w:date="2025-08-28T09:19:47Z">
                  <w:rPr>
                    <w:rFonts w:hint="eastAsia" w:ascii="Times New Roman" w:hAnsi="Times New Roman" w:eastAsia="方正仿宋_GB2312" w:cs="Times New Roman"/>
                    <w:sz w:val="20"/>
                    <w:szCs w:val="20"/>
                    <w:highlight w:val="yellow"/>
                  </w:rPr>
                </w:rPrChange>
              </w:rPr>
            </w:pPr>
            <w:r>
              <w:rPr>
                <w:rFonts w:hint="eastAsia" w:ascii="Times New Roman" w:hAnsi="Times New Roman" w:eastAsia="仿宋_GB2312" w:cs="Times New Roman"/>
                <w:b w:val="0"/>
                <w:bCs w:val="0"/>
                <w:color w:val="auto"/>
                <w:kern w:val="0"/>
                <w:sz w:val="20"/>
                <w:szCs w:val="20"/>
                <w:highlight w:val="none"/>
                <w:lang w:bidi="ar"/>
                <w:rPrChange w:id="2859" w:author="ðhjあ" w:date="2025-08-28T09:19:47Z">
                  <w:rPr>
                    <w:rFonts w:hint="eastAsia" w:ascii="Times New Roman" w:hAnsi="Times New Roman" w:eastAsia="方正仿宋_GB2312" w:cs="Times New Roman"/>
                    <w:color w:val="FF0000"/>
                    <w:kern w:val="0"/>
                    <w:sz w:val="20"/>
                    <w:szCs w:val="20"/>
                    <w:highlight w:val="yellow"/>
                    <w:lang w:bidi="ar"/>
                  </w:rPr>
                </w:rPrChange>
              </w:rPr>
              <w:t>责令停业整顿，降低资质等级、吊销资质证书</w:t>
            </w:r>
            <w:r>
              <w:rPr>
                <w:rFonts w:hint="eastAsia" w:ascii="Times New Roman" w:hAnsi="Times New Roman" w:eastAsia="仿宋_GB2312" w:cs="Times New Roman"/>
                <w:b w:val="0"/>
                <w:bCs w:val="0"/>
                <w:color w:val="auto"/>
                <w:kern w:val="0"/>
                <w:sz w:val="20"/>
                <w:szCs w:val="20"/>
                <w:highlight w:val="none"/>
                <w:lang w:eastAsia="zh-CN" w:bidi="ar"/>
                <w:rPrChange w:id="2860" w:author="ðhjあ" w:date="2025-08-28T09:19:47Z">
                  <w:rPr>
                    <w:rFonts w:hint="eastAsia" w:ascii="Times New Roman" w:hAnsi="Times New Roman" w:eastAsia="方正仿宋_GB2312" w:cs="Times New Roman"/>
                    <w:color w:val="FF0000"/>
                    <w:kern w:val="0"/>
                    <w:sz w:val="20"/>
                    <w:szCs w:val="20"/>
                    <w:highlight w:val="yellow"/>
                    <w:lang w:eastAsia="zh-CN" w:bidi="ar"/>
                  </w:rPr>
                </w:rPrChange>
              </w:rPr>
              <w:t>并处</w:t>
            </w:r>
            <w:ins w:id="2861" w:author="ðhjあ" w:date="2025-08-27T11:00:43Z">
              <w:r>
                <w:rPr>
                  <w:rFonts w:hint="eastAsia" w:ascii="Times New Roman" w:hAnsi="Times New Roman" w:eastAsia="仿宋_GB2312" w:cs="Times New Roman"/>
                  <w:b w:val="0"/>
                  <w:bCs w:val="0"/>
                  <w:color w:val="auto"/>
                  <w:kern w:val="0"/>
                  <w:sz w:val="20"/>
                  <w:szCs w:val="20"/>
                  <w:highlight w:val="none"/>
                  <w:lang w:val="en-US" w:eastAsia="zh-CN" w:bidi="ar"/>
                  <w:rPrChange w:id="2862"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t>规划编制费</w:t>
              </w:r>
            </w:ins>
            <w:del w:id="2863" w:author="ðhjあ" w:date="2025-08-27T11:00:43Z">
              <w:r>
                <w:rPr>
                  <w:rFonts w:hint="eastAsia" w:ascii="Times New Roman" w:hAnsi="Times New Roman" w:eastAsia="仿宋_GB2312" w:cs="Times New Roman"/>
                  <w:b w:val="0"/>
                  <w:bCs w:val="0"/>
                  <w:color w:val="auto"/>
                  <w:kern w:val="0"/>
                  <w:sz w:val="20"/>
                  <w:szCs w:val="20"/>
                  <w:highlight w:val="none"/>
                  <w:lang w:bidi="ar"/>
                  <w:rPrChange w:id="2864" w:author="ðhjあ" w:date="2025-08-28T09:19:47Z">
                    <w:rPr>
                      <w:rFonts w:hint="eastAsia" w:ascii="Times New Roman" w:hAnsi="Times New Roman" w:eastAsia="方正仿宋_GB2312" w:cs="Times New Roman"/>
                      <w:kern w:val="0"/>
                      <w:sz w:val="20"/>
                      <w:szCs w:val="20"/>
                      <w:highlight w:val="yellow"/>
                      <w:lang w:bidi="ar"/>
                    </w:rPr>
                  </w:rPrChange>
                </w:rPr>
                <w:delText>项目合同金额</w:delText>
              </w:r>
            </w:del>
            <w:ins w:id="2865" w:author="user" w:date="2025-08-27T09:50:46Z">
              <w:r>
                <w:rPr>
                  <w:rFonts w:hint="eastAsia" w:ascii="Times New Roman" w:hAnsi="Times New Roman" w:eastAsia="仿宋_GB2312" w:cs="Times New Roman"/>
                  <w:b w:val="0"/>
                  <w:bCs w:val="0"/>
                  <w:color w:val="auto"/>
                  <w:kern w:val="0"/>
                  <w:sz w:val="20"/>
                  <w:szCs w:val="20"/>
                  <w:highlight w:val="none"/>
                  <w:lang w:bidi="ar"/>
                  <w:rPrChange w:id="2866" w:author="ðhjあ" w:date="2025-08-28T09:19:47Z">
                    <w:rPr>
                      <w:rFonts w:hint="eastAsia" w:ascii="Times New Roman" w:hAnsi="Times New Roman" w:eastAsia="方正仿宋_GB2312" w:cs="Times New Roman"/>
                      <w:color w:val="FF0000"/>
                      <w:kern w:val="0"/>
                      <w:sz w:val="20"/>
                      <w:szCs w:val="20"/>
                      <w:highlight w:val="yellow"/>
                      <w:lang w:bidi="ar"/>
                    </w:rPr>
                  </w:rPrChange>
                </w:rPr>
                <w:t>1.6倍</w:t>
              </w:r>
            </w:ins>
            <w:ins w:id="2867" w:author="user" w:date="2025-08-27T09:50:46Z">
              <w:del w:id="2868" w:author="ðhjあ" w:date="2025-08-27T10:36:34Z">
                <w:r>
                  <w:rPr>
                    <w:rFonts w:hint="eastAsia" w:ascii="Times New Roman" w:hAnsi="Times New Roman" w:eastAsia="仿宋_GB2312" w:cs="Times New Roman"/>
                    <w:b w:val="0"/>
                    <w:bCs w:val="0"/>
                    <w:color w:val="auto"/>
                    <w:kern w:val="0"/>
                    <w:sz w:val="20"/>
                    <w:szCs w:val="20"/>
                    <w:highlight w:val="none"/>
                    <w:lang w:eastAsia="zh-CN" w:bidi="ar"/>
                    <w:rPrChange w:id="2869" w:author="ðhjあ" w:date="2025-08-28T09:19:47Z">
                      <w:rPr>
                        <w:rFonts w:hint="eastAsia" w:ascii="Times New Roman" w:hAnsi="Times New Roman" w:eastAsia="方正仿宋_GB2312" w:cs="Times New Roman"/>
                        <w:color w:val="auto"/>
                        <w:kern w:val="0"/>
                        <w:sz w:val="20"/>
                        <w:szCs w:val="20"/>
                        <w:highlight w:val="yellow"/>
                        <w:lang w:eastAsia="zh-CN" w:bidi="ar"/>
                      </w:rPr>
                    </w:rPrChange>
                  </w:rPr>
                  <w:delText>（</w:delText>
                </w:r>
              </w:del>
            </w:ins>
            <w:ins w:id="2870" w:author="user" w:date="2025-08-27T09:50:47Z">
              <w:del w:id="2871" w:author="ðhjあ" w:date="2025-08-27T10:36:34Z">
                <w:r>
                  <w:rPr>
                    <w:rFonts w:hint="eastAsia" w:ascii="Times New Roman" w:hAnsi="Times New Roman" w:eastAsia="仿宋_GB2312" w:cs="Times New Roman"/>
                    <w:b w:val="0"/>
                    <w:bCs w:val="0"/>
                    <w:color w:val="auto"/>
                    <w:kern w:val="0"/>
                    <w:sz w:val="20"/>
                    <w:szCs w:val="20"/>
                    <w:highlight w:val="none"/>
                    <w:lang w:eastAsia="zh-CN" w:bidi="ar"/>
                    <w:rPrChange w:id="2872" w:author="ðhjあ" w:date="2025-08-28T09:19:47Z">
                      <w:rPr>
                        <w:rFonts w:hint="eastAsia" w:ascii="Times New Roman" w:hAnsi="Times New Roman" w:eastAsia="方正仿宋_GB2312" w:cs="Times New Roman"/>
                        <w:color w:val="auto"/>
                        <w:kern w:val="0"/>
                        <w:sz w:val="20"/>
                        <w:szCs w:val="20"/>
                        <w:highlight w:val="yellow"/>
                        <w:lang w:eastAsia="zh-CN" w:bidi="ar"/>
                      </w:rPr>
                    </w:rPrChange>
                  </w:rPr>
                  <w:delText>　</w:delText>
                </w:r>
              </w:del>
            </w:ins>
            <w:ins w:id="2873" w:author="user" w:date="2025-08-27T09:50:48Z">
              <w:del w:id="2874" w:author="ðhjあ" w:date="2025-08-27T10:36:33Z">
                <w:r>
                  <w:rPr>
                    <w:rFonts w:hint="eastAsia" w:ascii="Times New Roman" w:hAnsi="Times New Roman" w:eastAsia="仿宋_GB2312" w:cs="Times New Roman"/>
                    <w:b w:val="0"/>
                    <w:bCs w:val="0"/>
                    <w:color w:val="auto"/>
                    <w:kern w:val="0"/>
                    <w:sz w:val="20"/>
                    <w:szCs w:val="20"/>
                    <w:highlight w:val="none"/>
                    <w:lang w:eastAsia="zh-CN" w:bidi="ar"/>
                    <w:rPrChange w:id="2875" w:author="ðhjあ" w:date="2025-08-28T09:19:47Z">
                      <w:rPr>
                        <w:rFonts w:hint="eastAsia" w:ascii="Times New Roman" w:hAnsi="Times New Roman" w:eastAsia="方正仿宋_GB2312" w:cs="Times New Roman"/>
                        <w:color w:val="auto"/>
                        <w:kern w:val="0"/>
                        <w:sz w:val="20"/>
                        <w:szCs w:val="20"/>
                        <w:highlight w:val="yellow"/>
                        <w:lang w:eastAsia="zh-CN" w:bidi="ar"/>
                      </w:rPr>
                    </w:rPrChange>
                  </w:rPr>
                  <w:delText>　</w:delText>
                </w:r>
              </w:del>
            </w:ins>
            <w:ins w:id="2876" w:author="ðhjあ" w:date="2025-08-27T10:36:41Z">
              <w:r>
                <w:rPr>
                  <w:rFonts w:hint="eastAsia" w:ascii="Times New Roman" w:hAnsi="Times New Roman" w:eastAsia="仿宋_GB2312" w:cs="Times New Roman"/>
                  <w:b w:val="0"/>
                  <w:bCs w:val="0"/>
                  <w:color w:val="auto"/>
                  <w:kern w:val="0"/>
                  <w:sz w:val="20"/>
                  <w:szCs w:val="20"/>
                  <w:highlight w:val="none"/>
                  <w:lang w:val="en-US" w:eastAsia="zh-CN" w:bidi="ar"/>
                  <w:rPrChange w:id="2877" w:author="ðhjあ" w:date="2025-08-28T09:19:47Z">
                    <w:rPr>
                      <w:rFonts w:hint="eastAsia" w:ascii="Times New Roman" w:hAnsi="Times New Roman" w:eastAsia="方正仿宋_GB2312" w:cs="Times New Roman"/>
                      <w:color w:val="auto"/>
                      <w:kern w:val="0"/>
                      <w:sz w:val="20"/>
                      <w:szCs w:val="20"/>
                      <w:highlight w:val="yellow"/>
                      <w:lang w:val="en-US" w:eastAsia="zh-CN" w:bidi="ar"/>
                    </w:rPr>
                  </w:rPrChange>
                </w:rPr>
                <w:t>以上</w:t>
              </w:r>
            </w:ins>
            <w:ins w:id="2878" w:author="ðhjあ" w:date="2025-08-27T10:36:42Z">
              <w:r>
                <w:rPr>
                  <w:rFonts w:hint="eastAsia" w:ascii="Times New Roman" w:hAnsi="Times New Roman" w:eastAsia="仿宋_GB2312" w:cs="Times New Roman"/>
                  <w:b w:val="0"/>
                  <w:bCs w:val="0"/>
                  <w:color w:val="auto"/>
                  <w:kern w:val="0"/>
                  <w:sz w:val="20"/>
                  <w:szCs w:val="20"/>
                  <w:highlight w:val="none"/>
                  <w:lang w:val="en-US" w:eastAsia="zh-CN" w:bidi="ar"/>
                  <w:rPrChange w:id="2879" w:author="ðhjあ" w:date="2025-08-28T09:19:47Z">
                    <w:rPr>
                      <w:rFonts w:hint="eastAsia" w:ascii="Times New Roman" w:hAnsi="Times New Roman" w:eastAsia="方正仿宋_GB2312" w:cs="Times New Roman"/>
                      <w:color w:val="auto"/>
                      <w:kern w:val="0"/>
                      <w:sz w:val="20"/>
                      <w:szCs w:val="20"/>
                      <w:highlight w:val="yellow"/>
                      <w:lang w:val="en-US" w:eastAsia="zh-CN" w:bidi="ar"/>
                    </w:rPr>
                  </w:rPrChange>
                </w:rPr>
                <w:t>2</w:t>
              </w:r>
            </w:ins>
            <w:ins w:id="2880" w:author="ðhjあ" w:date="2025-08-27T10:36:44Z">
              <w:r>
                <w:rPr>
                  <w:rFonts w:hint="eastAsia" w:ascii="Times New Roman" w:hAnsi="Times New Roman" w:eastAsia="仿宋_GB2312" w:cs="Times New Roman"/>
                  <w:b w:val="0"/>
                  <w:bCs w:val="0"/>
                  <w:color w:val="auto"/>
                  <w:kern w:val="0"/>
                  <w:sz w:val="20"/>
                  <w:szCs w:val="20"/>
                  <w:highlight w:val="none"/>
                  <w:lang w:val="en-US" w:eastAsia="zh-CN" w:bidi="ar"/>
                  <w:rPrChange w:id="2881" w:author="ðhjあ" w:date="2025-08-28T09:19:47Z">
                    <w:rPr>
                      <w:rFonts w:hint="eastAsia" w:ascii="Times New Roman" w:hAnsi="Times New Roman" w:eastAsia="方正仿宋_GB2312" w:cs="Times New Roman"/>
                      <w:color w:val="auto"/>
                      <w:kern w:val="0"/>
                      <w:sz w:val="20"/>
                      <w:szCs w:val="20"/>
                      <w:highlight w:val="yellow"/>
                      <w:lang w:val="en-US" w:eastAsia="zh-CN" w:bidi="ar"/>
                    </w:rPr>
                  </w:rPrChange>
                </w:rPr>
                <w:t>倍</w:t>
              </w:r>
            </w:ins>
            <w:ins w:id="2882" w:author="ðhjあ" w:date="2025-08-27T10:36:45Z">
              <w:r>
                <w:rPr>
                  <w:rFonts w:hint="eastAsia" w:ascii="Times New Roman" w:hAnsi="Times New Roman" w:eastAsia="仿宋_GB2312" w:cs="Times New Roman"/>
                  <w:b w:val="0"/>
                  <w:bCs w:val="0"/>
                  <w:color w:val="auto"/>
                  <w:kern w:val="0"/>
                  <w:sz w:val="20"/>
                  <w:szCs w:val="20"/>
                  <w:highlight w:val="none"/>
                  <w:lang w:val="en-US" w:eastAsia="zh-CN" w:bidi="ar"/>
                  <w:rPrChange w:id="2883" w:author="ðhjあ" w:date="2025-08-28T09:19:47Z">
                    <w:rPr>
                      <w:rFonts w:hint="eastAsia" w:ascii="Times New Roman" w:hAnsi="Times New Roman" w:eastAsia="方正仿宋_GB2312" w:cs="Times New Roman"/>
                      <w:color w:val="auto"/>
                      <w:kern w:val="0"/>
                      <w:sz w:val="20"/>
                      <w:szCs w:val="20"/>
                      <w:highlight w:val="yellow"/>
                      <w:lang w:val="en-US" w:eastAsia="zh-CN" w:bidi="ar"/>
                    </w:rPr>
                  </w:rPrChange>
                </w:rPr>
                <w:t>（</w:t>
              </w:r>
            </w:ins>
            <w:ins w:id="2884" w:author="ðhjあ" w:date="2025-08-27T10:36:46Z">
              <w:r>
                <w:rPr>
                  <w:rFonts w:hint="eastAsia" w:ascii="Times New Roman" w:hAnsi="Times New Roman" w:eastAsia="仿宋_GB2312" w:cs="Times New Roman"/>
                  <w:b w:val="0"/>
                  <w:bCs w:val="0"/>
                  <w:color w:val="auto"/>
                  <w:kern w:val="0"/>
                  <w:sz w:val="20"/>
                  <w:szCs w:val="20"/>
                  <w:highlight w:val="none"/>
                  <w:lang w:val="en-US" w:eastAsia="zh-CN" w:bidi="ar"/>
                  <w:rPrChange w:id="2885" w:author="ðhjあ" w:date="2025-08-28T09:19:47Z">
                    <w:rPr>
                      <w:rFonts w:hint="eastAsia" w:ascii="Times New Roman" w:hAnsi="Times New Roman" w:eastAsia="方正仿宋_GB2312" w:cs="Times New Roman"/>
                      <w:color w:val="auto"/>
                      <w:kern w:val="0"/>
                      <w:sz w:val="20"/>
                      <w:szCs w:val="20"/>
                      <w:highlight w:val="yellow"/>
                      <w:lang w:val="en-US" w:eastAsia="zh-CN" w:bidi="ar"/>
                    </w:rPr>
                  </w:rPrChange>
                </w:rPr>
                <w:t>含</w:t>
              </w:r>
            </w:ins>
            <w:ins w:id="2886" w:author="ðhjあ" w:date="2025-08-27T10:36:45Z">
              <w:r>
                <w:rPr>
                  <w:rFonts w:hint="eastAsia" w:ascii="Times New Roman" w:hAnsi="Times New Roman" w:eastAsia="仿宋_GB2312" w:cs="Times New Roman"/>
                  <w:b w:val="0"/>
                  <w:bCs w:val="0"/>
                  <w:color w:val="auto"/>
                  <w:kern w:val="0"/>
                  <w:sz w:val="20"/>
                  <w:szCs w:val="20"/>
                  <w:highlight w:val="none"/>
                  <w:lang w:val="en-US" w:eastAsia="zh-CN" w:bidi="ar"/>
                  <w:rPrChange w:id="2887" w:author="ðhjあ" w:date="2025-08-28T09:19:47Z">
                    <w:rPr>
                      <w:rFonts w:hint="eastAsia" w:ascii="Times New Roman" w:hAnsi="Times New Roman" w:eastAsia="方正仿宋_GB2312" w:cs="Times New Roman"/>
                      <w:color w:val="auto"/>
                      <w:kern w:val="0"/>
                      <w:sz w:val="20"/>
                      <w:szCs w:val="20"/>
                      <w:highlight w:val="yellow"/>
                      <w:lang w:val="en-US" w:eastAsia="zh-CN" w:bidi="ar"/>
                    </w:rPr>
                  </w:rPrChange>
                </w:rPr>
                <w:t>）</w:t>
              </w:r>
            </w:ins>
            <w:ins w:id="2888" w:author="ðhjあ" w:date="2025-08-27T10:36:52Z">
              <w:r>
                <w:rPr>
                  <w:rFonts w:hint="eastAsia" w:ascii="Times New Roman" w:hAnsi="Times New Roman" w:eastAsia="仿宋_GB2312" w:cs="Times New Roman"/>
                  <w:b w:val="0"/>
                  <w:bCs w:val="0"/>
                  <w:color w:val="auto"/>
                  <w:kern w:val="0"/>
                  <w:sz w:val="20"/>
                  <w:szCs w:val="20"/>
                  <w:highlight w:val="none"/>
                  <w:lang w:val="en-US" w:eastAsia="zh-CN" w:bidi="ar"/>
                  <w:rPrChange w:id="2889" w:author="ðhjあ" w:date="2025-08-28T09:19:47Z">
                    <w:rPr>
                      <w:rFonts w:hint="eastAsia" w:ascii="Times New Roman" w:hAnsi="Times New Roman" w:eastAsia="方正仿宋_GB2312" w:cs="Times New Roman"/>
                      <w:color w:val="auto"/>
                      <w:kern w:val="0"/>
                      <w:sz w:val="20"/>
                      <w:szCs w:val="20"/>
                      <w:highlight w:val="yellow"/>
                      <w:lang w:val="en-US" w:eastAsia="zh-CN" w:bidi="ar"/>
                    </w:rPr>
                  </w:rPrChange>
                </w:rPr>
                <w:t>以下</w:t>
              </w:r>
            </w:ins>
            <w:del w:id="2890" w:author="ðhjあ" w:date="2025-08-27T10:36:39Z">
              <w:r>
                <w:rPr>
                  <w:rFonts w:hint="eastAsia" w:ascii="Times New Roman" w:hAnsi="Times New Roman" w:eastAsia="仿宋_GB2312" w:cs="Times New Roman"/>
                  <w:b w:val="0"/>
                  <w:bCs w:val="0"/>
                  <w:color w:val="auto"/>
                  <w:kern w:val="0"/>
                  <w:sz w:val="20"/>
                  <w:szCs w:val="20"/>
                  <w:highlight w:val="none"/>
                  <w:lang w:val="en-US" w:eastAsia="zh-CN" w:bidi="ar"/>
                  <w:rPrChange w:id="2891"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delText>2</w:delText>
              </w:r>
            </w:del>
            <w:del w:id="2892" w:author="ðhjあ" w:date="2025-08-27T10:36:38Z">
              <w:r>
                <w:rPr>
                  <w:rFonts w:hint="eastAsia" w:ascii="Times New Roman" w:hAnsi="Times New Roman" w:eastAsia="仿宋_GB2312" w:cs="Times New Roman"/>
                  <w:b w:val="0"/>
                  <w:bCs w:val="0"/>
                  <w:color w:val="auto"/>
                  <w:kern w:val="0"/>
                  <w:sz w:val="20"/>
                  <w:szCs w:val="20"/>
                  <w:highlight w:val="none"/>
                  <w:lang w:val="en-US" w:eastAsia="zh-CN" w:bidi="ar"/>
                  <w:rPrChange w:id="2893"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delText>倍</w:delText>
              </w:r>
            </w:del>
            <w:del w:id="2894" w:author="ðhjあ" w:date="2025-08-27T10:36:36Z">
              <w:r>
                <w:rPr>
                  <w:rFonts w:hint="default" w:ascii="Times New Roman" w:hAnsi="Times New Roman" w:eastAsia="仿宋_GB2312" w:cs="Times New Roman"/>
                  <w:b w:val="0"/>
                  <w:bCs w:val="0"/>
                  <w:color w:val="auto"/>
                  <w:kern w:val="0"/>
                  <w:sz w:val="20"/>
                  <w:szCs w:val="20"/>
                  <w:highlight w:val="none"/>
                  <w:lang w:val="en-US" w:eastAsia="zh-CN" w:bidi="ar"/>
                  <w:rPrChange w:id="2895" w:author="ðhjあ" w:date="2025-08-28T09:19:47Z">
                    <w:rPr>
                      <w:rFonts w:hint="default" w:ascii="Times New Roman" w:hAnsi="Times New Roman" w:eastAsia="方正仿宋_GB2312" w:cs="Times New Roman"/>
                      <w:color w:val="FF0000"/>
                      <w:kern w:val="0"/>
                      <w:sz w:val="20"/>
                      <w:szCs w:val="20"/>
                      <w:highlight w:val="yellow"/>
                      <w:lang w:val="en-US" w:eastAsia="zh-CN" w:bidi="ar"/>
                    </w:rPr>
                  </w:rPrChange>
                </w:rPr>
                <w:delText>罚</w:delText>
              </w:r>
            </w:del>
            <w:del w:id="2896" w:author="ðhjあ" w:date="2025-08-27T10:37:53Z">
              <w:r>
                <w:rPr>
                  <w:rFonts w:hint="eastAsia" w:ascii="Times New Roman" w:hAnsi="Times New Roman" w:eastAsia="仿宋_GB2312" w:cs="Times New Roman"/>
                  <w:b w:val="0"/>
                  <w:bCs w:val="0"/>
                  <w:color w:val="auto"/>
                  <w:kern w:val="0"/>
                  <w:sz w:val="20"/>
                  <w:szCs w:val="20"/>
                  <w:highlight w:val="none"/>
                  <w:lang w:val="en-US" w:eastAsia="zh-CN" w:bidi="ar"/>
                  <w:rPrChange w:id="2897"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delText>款</w:delText>
              </w:r>
            </w:del>
            <w:ins w:id="2898" w:author="ðhjあ" w:date="2025-08-27T10:38:03Z">
              <w:r>
                <w:rPr>
                  <w:rFonts w:hint="eastAsia" w:ascii="Times New Roman" w:hAnsi="Times New Roman" w:eastAsia="仿宋_GB2312" w:cs="Times New Roman"/>
                  <w:b w:val="0"/>
                  <w:bCs w:val="0"/>
                  <w:color w:val="auto"/>
                  <w:kern w:val="0"/>
                  <w:sz w:val="20"/>
                  <w:szCs w:val="20"/>
                  <w:highlight w:val="none"/>
                  <w:lang w:val="en-US" w:eastAsia="zh-CN" w:bidi="ar"/>
                  <w:rPrChange w:id="2899" w:author="ðhjあ" w:date="2025-08-28T09:19:47Z">
                    <w:rPr>
                      <w:rFonts w:hint="eastAsia" w:ascii="Times New Roman" w:hAnsi="Times New Roman" w:eastAsia="方正仿宋_GB2312" w:cs="Times New Roman"/>
                      <w:color w:val="FF0000"/>
                      <w:kern w:val="0"/>
                      <w:sz w:val="20"/>
                      <w:szCs w:val="20"/>
                      <w:highlight w:val="yellow"/>
                      <w:lang w:val="en-US" w:eastAsia="zh-CN" w:bidi="ar"/>
                    </w:rPr>
                  </w:rPrChange>
                </w:rPr>
                <w:t>罚款</w:t>
              </w:r>
            </w:ins>
            <w:r>
              <w:rPr>
                <w:rFonts w:hint="eastAsia" w:ascii="Times New Roman" w:hAnsi="Times New Roman" w:eastAsia="仿宋_GB2312" w:cs="Times New Roman"/>
                <w:b w:val="0"/>
                <w:bCs w:val="0"/>
                <w:color w:val="auto"/>
                <w:kern w:val="0"/>
                <w:sz w:val="20"/>
                <w:szCs w:val="20"/>
                <w:highlight w:val="none"/>
                <w:lang w:bidi="ar"/>
                <w:rPrChange w:id="2900" w:author="ðhjあ" w:date="2025-08-28T09:19:47Z">
                  <w:rPr>
                    <w:rFonts w:hint="eastAsia" w:ascii="Times New Roman" w:hAnsi="Times New Roman" w:eastAsia="方正仿宋_GB2312" w:cs="Times New Roman"/>
                    <w:color w:val="FF0000"/>
                    <w:kern w:val="0"/>
                    <w:sz w:val="20"/>
                    <w:szCs w:val="20"/>
                    <w:highlight w:val="yellow"/>
                    <w:lang w:bidi="ar"/>
                  </w:rPr>
                </w:rPrChange>
              </w:rPr>
              <w:t>；</w:t>
            </w:r>
          </w:p>
        </w:tc>
        <w:tc>
          <w:tcPr>
            <w:tcW w:w="1690" w:type="dxa"/>
            <w:vMerge w:val="continue"/>
            <w:tcBorders>
              <w:tl2br w:val="nil"/>
              <w:tr2bl w:val="nil"/>
            </w:tcBorders>
            <w:shd w:val="clear" w:color="auto" w:fill="auto"/>
            <w:vAlign w:val="center"/>
            <w:tcPrChange w:id="2901" w:author="ðhjあ" w:date="2025-08-26T16:41:48Z">
              <w:tcPr>
                <w:tcW w:w="1690" w:type="dxa"/>
                <w:vMerge w:val="continue"/>
                <w:tcBorders>
                  <w:tl2br w:val="nil"/>
                  <w:tr2bl w:val="nil"/>
                </w:tcBorders>
                <w:shd w:val="clear" w:color="auto" w:fill="auto"/>
                <w:vAlign w:val="center"/>
              </w:tcPr>
            </w:tcPrChange>
          </w:tcPr>
          <w:p w14:paraId="5A27E057">
            <w:pPr>
              <w:widowControl/>
              <w:jc w:val="both"/>
              <w:rPr>
                <w:rFonts w:hint="eastAsia" w:ascii="Times New Roman" w:hAnsi="Times New Roman" w:eastAsia="仿宋_GB2312" w:cs="Times New Roman"/>
                <w:b w:val="0"/>
                <w:bCs w:val="0"/>
                <w:color w:val="auto"/>
                <w:sz w:val="20"/>
                <w:szCs w:val="20"/>
                <w:highlight w:val="none"/>
                <w:rPrChange w:id="2902" w:author="ðhjあ" w:date="2025-08-28T09:19:47Z">
                  <w:rPr>
                    <w:rFonts w:hint="eastAsia" w:ascii="Times New Roman" w:hAnsi="Times New Roman" w:eastAsia="方正仿宋_GB2312" w:cs="Times New Roman"/>
                    <w:color w:val="FF0000"/>
                    <w:sz w:val="20"/>
                    <w:szCs w:val="20"/>
                  </w:rPr>
                </w:rPrChange>
              </w:rPr>
            </w:pPr>
          </w:p>
        </w:tc>
      </w:tr>
      <w:tr w14:paraId="32B4D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2904" w:author="ðhjあ" w:date="2025-08-26T16:41:48Z">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blPrExChange>
        </w:tblPrEx>
        <w:trPr>
          <w:trHeight w:val="1304" w:hRule="atLeast"/>
          <w:del w:id="2903" w:author="ðhjあ" w:date="2025-08-25T15:53:03Z"/>
        </w:trPr>
        <w:tc>
          <w:tcPr>
            <w:tcW w:w="503" w:type="dxa"/>
            <w:vMerge w:val="continue"/>
            <w:tcBorders>
              <w:tl2br w:val="nil"/>
              <w:tr2bl w:val="nil"/>
            </w:tcBorders>
            <w:shd w:val="clear" w:color="auto" w:fill="auto"/>
            <w:vAlign w:val="center"/>
            <w:tcPrChange w:id="2905" w:author="ðhjあ" w:date="2025-08-26T16:41:48Z">
              <w:tcPr>
                <w:tcW w:w="503" w:type="dxa"/>
                <w:vMerge w:val="continue"/>
                <w:tcBorders>
                  <w:tl2br w:val="nil"/>
                  <w:tr2bl w:val="nil"/>
                </w:tcBorders>
                <w:shd w:val="clear" w:color="auto" w:fill="auto"/>
                <w:vAlign w:val="center"/>
              </w:tcPr>
            </w:tcPrChange>
          </w:tcPr>
          <w:p w14:paraId="65883833">
            <w:pPr>
              <w:widowControl/>
              <w:jc w:val="center"/>
              <w:rPr>
                <w:del w:id="2906" w:author="ðhjあ" w:date="2025-08-25T15:53:03Z"/>
                <w:rFonts w:hint="eastAsia" w:ascii="Times New Roman" w:hAnsi="Times New Roman" w:eastAsia="仿宋_GB2312" w:cs="Times New Roman"/>
                <w:b w:val="0"/>
                <w:bCs w:val="0"/>
                <w:sz w:val="20"/>
                <w:szCs w:val="20"/>
                <w:rPrChange w:id="2907" w:author="ðhjあ" w:date="2025-08-28T09:19:47Z">
                  <w:rPr>
                    <w:del w:id="2908" w:author="ðhjあ" w:date="2025-08-25T15:53:03Z"/>
                    <w:rFonts w:hint="eastAsia" w:ascii="Times New Roman" w:hAnsi="Times New Roman" w:eastAsia="方正仿宋_GB2312" w:cs="Times New Roman"/>
                    <w:sz w:val="20"/>
                    <w:szCs w:val="20"/>
                  </w:rPr>
                </w:rPrChange>
              </w:rPr>
            </w:pPr>
          </w:p>
        </w:tc>
        <w:tc>
          <w:tcPr>
            <w:tcW w:w="822" w:type="dxa"/>
            <w:vMerge w:val="continue"/>
            <w:tcBorders>
              <w:tl2br w:val="nil"/>
              <w:tr2bl w:val="nil"/>
            </w:tcBorders>
            <w:shd w:val="clear" w:color="auto" w:fill="auto"/>
            <w:vAlign w:val="center"/>
            <w:tcPrChange w:id="2909" w:author="ðhjあ" w:date="2025-08-26T16:41:48Z">
              <w:tcPr>
                <w:tcW w:w="822" w:type="dxa"/>
                <w:vMerge w:val="continue"/>
                <w:tcBorders>
                  <w:tl2br w:val="nil"/>
                  <w:tr2bl w:val="nil"/>
                </w:tcBorders>
                <w:shd w:val="clear" w:color="auto" w:fill="auto"/>
                <w:vAlign w:val="center"/>
              </w:tcPr>
            </w:tcPrChange>
          </w:tcPr>
          <w:p w14:paraId="077778CF">
            <w:pPr>
              <w:widowControl/>
              <w:rPr>
                <w:del w:id="2910" w:author="ðhjあ" w:date="2025-08-25T15:53:03Z"/>
                <w:rFonts w:hint="eastAsia" w:ascii="Times New Roman" w:hAnsi="Times New Roman" w:eastAsia="仿宋_GB2312" w:cs="Times New Roman"/>
                <w:b w:val="0"/>
                <w:bCs w:val="0"/>
                <w:sz w:val="20"/>
                <w:szCs w:val="20"/>
                <w:rPrChange w:id="2911" w:author="ðhjあ" w:date="2025-08-28T09:19:47Z">
                  <w:rPr>
                    <w:del w:id="2912" w:author="ðhjあ" w:date="2025-08-25T15:53:03Z"/>
                    <w:rFonts w:hint="eastAsia" w:ascii="Times New Roman" w:hAnsi="Times New Roman" w:eastAsia="方正仿宋_GB2312" w:cs="Times New Roman"/>
                    <w:sz w:val="20"/>
                    <w:szCs w:val="20"/>
                  </w:rPr>
                </w:rPrChange>
              </w:rPr>
            </w:pPr>
          </w:p>
        </w:tc>
        <w:tc>
          <w:tcPr>
            <w:tcW w:w="1866" w:type="dxa"/>
            <w:gridSpan w:val="2"/>
            <w:vMerge w:val="continue"/>
            <w:tcBorders>
              <w:tl2br w:val="nil"/>
              <w:tr2bl w:val="nil"/>
            </w:tcBorders>
            <w:shd w:val="clear" w:color="auto" w:fill="auto"/>
            <w:vAlign w:val="center"/>
            <w:tcPrChange w:id="2913" w:author="ðhjあ" w:date="2025-08-26T16:41:48Z">
              <w:tcPr>
                <w:tcW w:w="1866" w:type="dxa"/>
                <w:gridSpan w:val="2"/>
                <w:vMerge w:val="continue"/>
                <w:tcBorders>
                  <w:tl2br w:val="nil"/>
                  <w:tr2bl w:val="nil"/>
                </w:tcBorders>
                <w:shd w:val="clear" w:color="auto" w:fill="auto"/>
                <w:vAlign w:val="center"/>
              </w:tcPr>
            </w:tcPrChange>
          </w:tcPr>
          <w:p w14:paraId="24BBA22C">
            <w:pPr>
              <w:widowControl/>
              <w:rPr>
                <w:del w:id="2914" w:author="ðhjあ" w:date="2025-08-25T15:53:03Z"/>
                <w:rFonts w:hint="eastAsia" w:ascii="Times New Roman" w:hAnsi="Times New Roman" w:eastAsia="仿宋_GB2312" w:cs="Times New Roman"/>
                <w:b w:val="0"/>
                <w:bCs w:val="0"/>
                <w:sz w:val="20"/>
                <w:szCs w:val="20"/>
                <w:rPrChange w:id="2915" w:author="ðhjあ" w:date="2025-08-28T09:19:47Z">
                  <w:rPr>
                    <w:del w:id="2916" w:author="ðhjあ" w:date="2025-08-25T15:53:03Z"/>
                    <w:rFonts w:hint="eastAsia" w:ascii="Times New Roman" w:hAnsi="Times New Roman" w:eastAsia="方正仿宋_GB2312" w:cs="Times New Roman"/>
                    <w:sz w:val="20"/>
                    <w:szCs w:val="20"/>
                  </w:rPr>
                </w:rPrChange>
              </w:rPr>
            </w:pPr>
          </w:p>
        </w:tc>
        <w:tc>
          <w:tcPr>
            <w:tcW w:w="3833" w:type="dxa"/>
            <w:gridSpan w:val="2"/>
            <w:vMerge w:val="continue"/>
            <w:tcBorders>
              <w:tl2br w:val="nil"/>
              <w:tr2bl w:val="nil"/>
            </w:tcBorders>
            <w:shd w:val="clear" w:color="auto" w:fill="auto"/>
            <w:vAlign w:val="center"/>
            <w:tcPrChange w:id="2917" w:author="ðhjあ" w:date="2025-08-26T16:41:48Z">
              <w:tcPr>
                <w:tcW w:w="3833" w:type="dxa"/>
                <w:gridSpan w:val="3"/>
                <w:vMerge w:val="continue"/>
                <w:tcBorders>
                  <w:tl2br w:val="nil"/>
                  <w:tr2bl w:val="nil"/>
                </w:tcBorders>
                <w:shd w:val="clear" w:color="auto" w:fill="auto"/>
                <w:vAlign w:val="center"/>
              </w:tcPr>
            </w:tcPrChange>
          </w:tcPr>
          <w:p w14:paraId="1C161DED">
            <w:pPr>
              <w:widowControl/>
              <w:jc w:val="both"/>
              <w:textAlignment w:val="center"/>
              <w:rPr>
                <w:del w:id="2918" w:author="ðhjあ" w:date="2025-08-25T15:53:03Z"/>
                <w:rFonts w:hint="eastAsia" w:ascii="Times New Roman" w:hAnsi="Times New Roman" w:eastAsia="仿宋_GB2312" w:cs="Times New Roman"/>
                <w:b w:val="0"/>
                <w:bCs w:val="0"/>
                <w:color w:val="FF0000"/>
                <w:sz w:val="20"/>
                <w:szCs w:val="20"/>
                <w:rPrChange w:id="2919" w:author="ðhjあ" w:date="2025-08-28T09:19:47Z">
                  <w:rPr>
                    <w:del w:id="2920" w:author="ðhjあ" w:date="2025-08-25T15:53:03Z"/>
                    <w:rFonts w:hint="eastAsia" w:ascii="Times New Roman" w:hAnsi="Times New Roman" w:eastAsia="方正仿宋_GB2312" w:cs="Times New Roman"/>
                    <w:color w:val="FF0000"/>
                    <w:sz w:val="20"/>
                    <w:szCs w:val="20"/>
                  </w:rPr>
                </w:rPrChange>
              </w:rPr>
            </w:pPr>
          </w:p>
        </w:tc>
        <w:tc>
          <w:tcPr>
            <w:tcW w:w="778" w:type="dxa"/>
            <w:tcBorders>
              <w:tl2br w:val="nil"/>
              <w:tr2bl w:val="nil"/>
            </w:tcBorders>
            <w:shd w:val="clear" w:color="auto" w:fill="auto"/>
            <w:vAlign w:val="center"/>
            <w:tcPrChange w:id="2921" w:author="ðhjあ" w:date="2025-08-26T16:41:48Z">
              <w:tcPr>
                <w:tcW w:w="778" w:type="dxa"/>
                <w:gridSpan w:val="2"/>
                <w:tcBorders>
                  <w:tl2br w:val="nil"/>
                  <w:tr2bl w:val="nil"/>
                </w:tcBorders>
                <w:shd w:val="clear" w:color="auto" w:fill="auto"/>
                <w:vAlign w:val="center"/>
              </w:tcPr>
            </w:tcPrChange>
          </w:tcPr>
          <w:p w14:paraId="01095177">
            <w:pPr>
              <w:widowControl/>
              <w:jc w:val="center"/>
              <w:textAlignment w:val="center"/>
              <w:rPr>
                <w:del w:id="2922" w:author="ðhjあ" w:date="2025-08-25T15:53:03Z"/>
                <w:rFonts w:hint="eastAsia" w:ascii="Times New Roman" w:hAnsi="Times New Roman" w:eastAsia="仿宋_GB2312" w:cs="Times New Roman"/>
                <w:b w:val="0"/>
                <w:bCs w:val="0"/>
                <w:kern w:val="0"/>
                <w:sz w:val="20"/>
                <w:szCs w:val="20"/>
                <w:lang w:bidi="ar"/>
                <w:rPrChange w:id="2923" w:author="ðhjあ" w:date="2025-08-28T09:19:47Z">
                  <w:rPr>
                    <w:del w:id="2924" w:author="ðhjあ" w:date="2025-08-25T15:53:03Z"/>
                    <w:rFonts w:hint="eastAsia" w:ascii="Times New Roman" w:hAnsi="Times New Roman" w:eastAsia="方正仿宋_GB2312" w:cs="Times New Roman"/>
                    <w:kern w:val="0"/>
                    <w:sz w:val="20"/>
                    <w:szCs w:val="20"/>
                    <w:lang w:bidi="ar"/>
                  </w:rPr>
                </w:rPrChange>
              </w:rPr>
            </w:pPr>
            <w:del w:id="2925" w:author="ðhjあ" w:date="2025-08-25T15:53:03Z">
              <w:r>
                <w:rPr>
                  <w:rFonts w:hint="eastAsia" w:ascii="Times New Roman" w:hAnsi="Times New Roman" w:eastAsia="仿宋_GB2312" w:cs="Times New Roman"/>
                  <w:b w:val="0"/>
                  <w:bCs w:val="0"/>
                  <w:color w:val="FF0000"/>
                  <w:kern w:val="0"/>
                  <w:sz w:val="20"/>
                  <w:szCs w:val="20"/>
                  <w:lang w:bidi="ar"/>
                  <w:rPrChange w:id="2926" w:author="ðhjあ" w:date="2025-08-28T09:19:47Z">
                    <w:rPr>
                      <w:rFonts w:hint="eastAsia" w:ascii="Times New Roman" w:hAnsi="Times New Roman" w:eastAsia="方正仿宋_GB2312" w:cs="Times New Roman"/>
                      <w:color w:val="FF0000"/>
                      <w:kern w:val="0"/>
                      <w:sz w:val="20"/>
                      <w:szCs w:val="20"/>
                      <w:lang w:bidi="ar"/>
                    </w:rPr>
                  </w:rPrChange>
                </w:rPr>
                <w:delText>严重处罚</w:delText>
              </w:r>
            </w:del>
          </w:p>
        </w:tc>
        <w:tc>
          <w:tcPr>
            <w:tcW w:w="3367" w:type="dxa"/>
            <w:gridSpan w:val="2"/>
            <w:tcBorders>
              <w:tl2br w:val="nil"/>
              <w:tr2bl w:val="nil"/>
            </w:tcBorders>
            <w:shd w:val="clear" w:color="auto" w:fill="auto"/>
            <w:vAlign w:val="center"/>
            <w:tcPrChange w:id="2927" w:author="ðhjあ" w:date="2025-08-26T16:41:48Z">
              <w:tcPr>
                <w:tcW w:w="3367" w:type="dxa"/>
                <w:gridSpan w:val="2"/>
                <w:tcBorders>
                  <w:tl2br w:val="nil"/>
                  <w:tr2bl w:val="nil"/>
                </w:tcBorders>
                <w:shd w:val="clear" w:color="auto" w:fill="auto"/>
                <w:vAlign w:val="center"/>
              </w:tcPr>
            </w:tcPrChange>
          </w:tcPr>
          <w:p w14:paraId="1DC5CE1A">
            <w:pPr>
              <w:widowControl/>
              <w:jc w:val="both"/>
              <w:textAlignment w:val="center"/>
              <w:rPr>
                <w:del w:id="2928" w:author="ðhjあ" w:date="2025-08-25T15:53:03Z"/>
                <w:rFonts w:hint="eastAsia" w:ascii="Times New Roman" w:hAnsi="Times New Roman" w:eastAsia="仿宋_GB2312" w:cs="Times New Roman"/>
                <w:b w:val="0"/>
                <w:bCs w:val="0"/>
                <w:kern w:val="0"/>
                <w:sz w:val="20"/>
                <w:szCs w:val="20"/>
                <w:highlight w:val="yellow"/>
                <w:lang w:val="en-US" w:eastAsia="zh-CN" w:bidi="ar"/>
                <w:rPrChange w:id="2929" w:author="ðhjあ" w:date="2025-08-28T09:19:47Z">
                  <w:rPr>
                    <w:del w:id="2930" w:author="ðhjあ" w:date="2025-08-25T15:53:03Z"/>
                    <w:rFonts w:hint="eastAsia" w:ascii="Times New Roman" w:hAnsi="Times New Roman" w:eastAsia="方正仿宋_GB2312" w:cs="Times New Roman"/>
                    <w:kern w:val="0"/>
                    <w:sz w:val="20"/>
                    <w:szCs w:val="20"/>
                    <w:highlight w:val="yellow"/>
                    <w:lang w:val="en-US" w:eastAsia="zh-CN" w:bidi="ar"/>
                  </w:rPr>
                </w:rPrChange>
              </w:rPr>
            </w:pPr>
            <w:ins w:id="2931" w:author="姜国良" w:date="2025-08-22T10:11:05Z">
              <w:del w:id="2932" w:author="ðhjあ" w:date="2025-08-25T15:53:03Z">
                <w:r>
                  <w:rPr>
                    <w:rFonts w:hint="eastAsia" w:ascii="Times New Roman" w:hAnsi="Times New Roman" w:eastAsia="仿宋_GB2312" w:cs="Times New Roman"/>
                    <w:b w:val="0"/>
                    <w:bCs w:val="0"/>
                    <w:kern w:val="0"/>
                    <w:sz w:val="20"/>
                    <w:szCs w:val="20"/>
                    <w:lang w:bidi="ar"/>
                    <w:rPrChange w:id="2933" w:author="ðhjあ" w:date="2025-08-28T09:19:47Z">
                      <w:rPr>
                        <w:rFonts w:hint="eastAsia" w:ascii="Times New Roman" w:hAnsi="Times New Roman" w:eastAsia="方正仿宋_GB2312" w:cs="Times New Roman"/>
                        <w:kern w:val="0"/>
                        <w:sz w:val="20"/>
                        <w:szCs w:val="20"/>
                        <w:lang w:bidi="ar"/>
                      </w:rPr>
                    </w:rPrChange>
                  </w:rPr>
                  <w:delText>欺骗手段取得资质证书</w:delText>
                </w:r>
              </w:del>
            </w:ins>
            <w:ins w:id="2934" w:author="姜国良" w:date="2025-08-22T10:11:18Z">
              <w:del w:id="2935" w:author="ðhjあ" w:date="2025-08-25T15:53:03Z">
                <w:r>
                  <w:rPr>
                    <w:rFonts w:hint="eastAsia" w:ascii="Times New Roman" w:hAnsi="Times New Roman" w:eastAsia="仿宋_GB2312" w:cs="Times New Roman"/>
                    <w:b w:val="0"/>
                    <w:bCs w:val="0"/>
                    <w:kern w:val="0"/>
                    <w:sz w:val="20"/>
                    <w:szCs w:val="20"/>
                    <w:lang w:val="en-US" w:eastAsia="zh-CN" w:bidi="ar"/>
                    <w:rPrChange w:id="2936" w:author="ðhjあ" w:date="2025-08-28T09:19:47Z">
                      <w:rPr>
                        <w:rFonts w:hint="eastAsia" w:ascii="Times New Roman" w:hAnsi="Times New Roman" w:eastAsia="方正仿宋_GB2312" w:cs="Times New Roman"/>
                        <w:kern w:val="0"/>
                        <w:sz w:val="20"/>
                        <w:szCs w:val="20"/>
                        <w:lang w:val="en-US" w:eastAsia="zh-CN" w:bidi="ar"/>
                      </w:rPr>
                    </w:rPrChange>
                  </w:rPr>
                  <w:delText>承揽</w:delText>
                </w:r>
              </w:del>
            </w:ins>
            <w:ins w:id="2937" w:author="姜国良" w:date="2025-08-22T10:11:20Z">
              <w:del w:id="2938" w:author="ðhjあ" w:date="2025-08-25T15:53:03Z">
                <w:r>
                  <w:rPr>
                    <w:rFonts w:hint="eastAsia" w:ascii="Times New Roman" w:hAnsi="Times New Roman" w:eastAsia="仿宋_GB2312" w:cs="Times New Roman"/>
                    <w:b w:val="0"/>
                    <w:bCs w:val="0"/>
                    <w:kern w:val="0"/>
                    <w:sz w:val="20"/>
                    <w:szCs w:val="20"/>
                    <w:lang w:val="en-US" w:eastAsia="zh-CN" w:bidi="ar"/>
                    <w:rPrChange w:id="2939" w:author="ðhjあ" w:date="2025-08-28T09:19:47Z">
                      <w:rPr>
                        <w:rFonts w:hint="eastAsia" w:ascii="Times New Roman" w:hAnsi="Times New Roman" w:eastAsia="方正仿宋_GB2312" w:cs="Times New Roman"/>
                        <w:kern w:val="0"/>
                        <w:sz w:val="20"/>
                        <w:szCs w:val="20"/>
                        <w:lang w:val="en-US" w:eastAsia="zh-CN" w:bidi="ar"/>
                      </w:rPr>
                    </w:rPrChange>
                  </w:rPr>
                  <w:delText>工程</w:delText>
                </w:r>
              </w:del>
            </w:ins>
            <w:ins w:id="2940" w:author="姜国良" w:date="2025-08-22T10:11:21Z">
              <w:del w:id="2941" w:author="ðhjあ" w:date="2025-08-25T15:53:03Z">
                <w:r>
                  <w:rPr>
                    <w:rFonts w:hint="eastAsia" w:ascii="Times New Roman" w:hAnsi="Times New Roman" w:eastAsia="仿宋_GB2312" w:cs="Times New Roman"/>
                    <w:b w:val="0"/>
                    <w:bCs w:val="0"/>
                    <w:kern w:val="0"/>
                    <w:sz w:val="20"/>
                    <w:szCs w:val="20"/>
                    <w:lang w:val="en-US" w:eastAsia="zh-CN" w:bidi="ar"/>
                    <w:rPrChange w:id="2942" w:author="ðhjあ" w:date="2025-08-28T09:19:47Z">
                      <w:rPr>
                        <w:rFonts w:hint="eastAsia" w:ascii="Times New Roman" w:hAnsi="Times New Roman" w:eastAsia="方正仿宋_GB2312" w:cs="Times New Roman"/>
                        <w:kern w:val="0"/>
                        <w:sz w:val="20"/>
                        <w:szCs w:val="20"/>
                        <w:lang w:val="en-US" w:eastAsia="zh-CN" w:bidi="ar"/>
                      </w:rPr>
                    </w:rPrChange>
                  </w:rPr>
                  <w:delText>且</w:delText>
                </w:r>
              </w:del>
            </w:ins>
            <w:del w:id="2943" w:author="ðhjあ" w:date="2025-08-25T15:53:03Z">
              <w:r>
                <w:rPr>
                  <w:rFonts w:hint="eastAsia" w:ascii="Times New Roman" w:hAnsi="Times New Roman" w:eastAsia="仿宋_GB2312" w:cs="Times New Roman"/>
                  <w:b w:val="0"/>
                  <w:bCs w:val="0"/>
                  <w:kern w:val="0"/>
                  <w:sz w:val="20"/>
                  <w:szCs w:val="20"/>
                  <w:highlight w:val="yellow"/>
                  <w:lang w:val="en-US" w:eastAsia="zh-CN" w:bidi="ar"/>
                  <w:rPrChange w:id="2944" w:author="ðhjあ" w:date="2025-08-28T09:19:47Z">
                    <w:rPr>
                      <w:rFonts w:hint="eastAsia" w:ascii="Times New Roman" w:hAnsi="Times New Roman" w:eastAsia="方正仿宋_GB2312" w:cs="Times New Roman"/>
                      <w:kern w:val="0"/>
                      <w:sz w:val="20"/>
                      <w:szCs w:val="20"/>
                      <w:highlight w:val="yellow"/>
                      <w:lang w:val="en-US" w:eastAsia="zh-CN" w:bidi="ar"/>
                    </w:rPr>
                  </w:rPrChange>
                </w:rPr>
                <w:delText>拒不改正的；次数或金额；造成重大损失的。</w:delText>
              </w:r>
            </w:del>
          </w:p>
        </w:tc>
        <w:tc>
          <w:tcPr>
            <w:tcW w:w="2644" w:type="dxa"/>
            <w:gridSpan w:val="3"/>
            <w:tcBorders>
              <w:tl2br w:val="nil"/>
              <w:tr2bl w:val="nil"/>
            </w:tcBorders>
            <w:shd w:val="clear" w:color="auto" w:fill="auto"/>
            <w:vAlign w:val="center"/>
            <w:tcPrChange w:id="2945" w:author="ðhjあ" w:date="2025-08-26T16:41:48Z">
              <w:tcPr>
                <w:tcW w:w="2644" w:type="dxa"/>
                <w:gridSpan w:val="2"/>
                <w:tcBorders>
                  <w:tl2br w:val="nil"/>
                  <w:tr2bl w:val="nil"/>
                </w:tcBorders>
                <w:shd w:val="clear" w:color="auto" w:fill="auto"/>
                <w:vAlign w:val="center"/>
              </w:tcPr>
            </w:tcPrChange>
          </w:tcPr>
          <w:p w14:paraId="715091E1">
            <w:pPr>
              <w:widowControl/>
              <w:jc w:val="both"/>
              <w:textAlignment w:val="center"/>
              <w:rPr>
                <w:del w:id="2946" w:author="ðhjあ" w:date="2025-08-25T15:53:03Z"/>
                <w:rFonts w:hint="eastAsia" w:ascii="Times New Roman" w:hAnsi="Times New Roman" w:eastAsia="仿宋_GB2312" w:cs="Times New Roman"/>
                <w:b w:val="0"/>
                <w:bCs w:val="0"/>
                <w:color w:val="FF0000"/>
                <w:kern w:val="0"/>
                <w:sz w:val="20"/>
                <w:szCs w:val="20"/>
                <w:highlight w:val="yellow"/>
                <w:lang w:bidi="ar"/>
                <w:rPrChange w:id="2947" w:author="ðhjあ" w:date="2025-08-28T09:19:47Z">
                  <w:rPr>
                    <w:del w:id="2948" w:author="ðhjあ" w:date="2025-08-25T15:53:03Z"/>
                    <w:rFonts w:hint="eastAsia" w:ascii="Times New Roman" w:hAnsi="Times New Roman" w:eastAsia="方正仿宋_GB2312" w:cs="Times New Roman"/>
                    <w:color w:val="FF0000"/>
                    <w:kern w:val="0"/>
                    <w:sz w:val="20"/>
                    <w:szCs w:val="20"/>
                    <w:highlight w:val="yellow"/>
                    <w:lang w:bidi="ar"/>
                  </w:rPr>
                </w:rPrChange>
              </w:rPr>
            </w:pPr>
          </w:p>
        </w:tc>
        <w:tc>
          <w:tcPr>
            <w:tcW w:w="1690" w:type="dxa"/>
            <w:vMerge w:val="continue"/>
            <w:tcBorders>
              <w:tl2br w:val="nil"/>
              <w:tr2bl w:val="nil"/>
            </w:tcBorders>
            <w:shd w:val="clear" w:color="auto" w:fill="auto"/>
            <w:vAlign w:val="center"/>
            <w:tcPrChange w:id="2949" w:author="ðhjあ" w:date="2025-08-26T16:41:48Z">
              <w:tcPr>
                <w:tcW w:w="1690" w:type="dxa"/>
                <w:vMerge w:val="continue"/>
                <w:tcBorders>
                  <w:tl2br w:val="nil"/>
                  <w:tr2bl w:val="nil"/>
                </w:tcBorders>
                <w:shd w:val="clear" w:color="auto" w:fill="auto"/>
                <w:vAlign w:val="center"/>
              </w:tcPr>
            </w:tcPrChange>
          </w:tcPr>
          <w:p w14:paraId="61B04EAD">
            <w:pPr>
              <w:widowControl/>
              <w:jc w:val="both"/>
              <w:rPr>
                <w:del w:id="2950" w:author="ðhjあ" w:date="2025-08-25T15:53:03Z"/>
                <w:rFonts w:hint="eastAsia" w:ascii="Times New Roman" w:hAnsi="Times New Roman" w:eastAsia="仿宋_GB2312" w:cs="Times New Roman"/>
                <w:b w:val="0"/>
                <w:bCs w:val="0"/>
                <w:color w:val="FF0000"/>
                <w:sz w:val="20"/>
                <w:szCs w:val="20"/>
                <w:rPrChange w:id="2951" w:author="ðhjあ" w:date="2025-08-28T09:19:47Z">
                  <w:rPr>
                    <w:del w:id="2952" w:author="ðhjあ" w:date="2025-08-25T15:53:03Z"/>
                    <w:rFonts w:hint="eastAsia" w:ascii="Times New Roman" w:hAnsi="Times New Roman" w:eastAsia="方正仿宋_GB2312" w:cs="Times New Roman"/>
                    <w:color w:val="FF0000"/>
                    <w:sz w:val="20"/>
                    <w:szCs w:val="20"/>
                  </w:rPr>
                </w:rPrChange>
              </w:rPr>
            </w:pPr>
          </w:p>
        </w:tc>
      </w:tr>
      <w:tr w14:paraId="5AF02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2954" w:author="ðhjあ" w:date="2025-08-26T16:41:48Z">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blPrExChange>
        </w:tblPrEx>
        <w:trPr>
          <w:trHeight w:val="541" w:hRule="atLeast"/>
          <w:del w:id="2953" w:author="ðhjあ" w:date="2025-08-25T15:56:27Z"/>
        </w:trPr>
        <w:tc>
          <w:tcPr>
            <w:tcW w:w="503" w:type="dxa"/>
            <w:vMerge w:val="restart"/>
            <w:tcBorders>
              <w:tl2br w:val="nil"/>
              <w:tr2bl w:val="nil"/>
            </w:tcBorders>
            <w:shd w:val="clear" w:color="auto" w:fill="auto"/>
            <w:vAlign w:val="center"/>
            <w:tcPrChange w:id="2955" w:author="ðhjあ" w:date="2025-08-26T16:41:48Z">
              <w:tcPr>
                <w:tcW w:w="503" w:type="dxa"/>
                <w:vMerge w:val="restart"/>
                <w:tcBorders>
                  <w:tl2br w:val="nil"/>
                  <w:tr2bl w:val="nil"/>
                </w:tcBorders>
                <w:shd w:val="clear" w:color="auto" w:fill="auto"/>
                <w:vAlign w:val="center"/>
              </w:tcPr>
            </w:tcPrChange>
          </w:tcPr>
          <w:p w14:paraId="41CC0E43">
            <w:pPr>
              <w:widowControl/>
              <w:jc w:val="center"/>
              <w:textAlignment w:val="center"/>
              <w:rPr>
                <w:del w:id="2956" w:author="ðhjあ" w:date="2025-08-25T15:56:27Z"/>
                <w:rFonts w:hint="eastAsia" w:ascii="Times New Roman" w:hAnsi="Times New Roman" w:eastAsia="仿宋_GB2312" w:cs="Times New Roman"/>
                <w:b w:val="0"/>
                <w:bCs w:val="0"/>
                <w:sz w:val="20"/>
                <w:szCs w:val="20"/>
                <w:rPrChange w:id="2957" w:author="ðhjあ" w:date="2025-08-28T09:19:47Z">
                  <w:rPr>
                    <w:del w:id="2958" w:author="ðhjあ" w:date="2025-08-25T15:56:27Z"/>
                    <w:rFonts w:hint="eastAsia" w:ascii="Times New Roman" w:hAnsi="Times New Roman" w:eastAsia="方正仿宋_GB2312" w:cs="Times New Roman"/>
                    <w:sz w:val="20"/>
                    <w:szCs w:val="20"/>
                  </w:rPr>
                </w:rPrChange>
              </w:rPr>
            </w:pPr>
            <w:del w:id="2959" w:author="ðhjあ" w:date="2025-08-25T15:56:27Z">
              <w:r>
                <w:rPr>
                  <w:rFonts w:hint="eastAsia" w:ascii="Times New Roman" w:hAnsi="Times New Roman" w:eastAsia="仿宋_GB2312" w:cs="Times New Roman"/>
                  <w:b w:val="0"/>
                  <w:bCs w:val="0"/>
                  <w:kern w:val="0"/>
                  <w:sz w:val="20"/>
                  <w:szCs w:val="20"/>
                  <w:lang w:bidi="ar"/>
                  <w:rPrChange w:id="2960" w:author="ðhjあ" w:date="2025-08-28T09:19:47Z">
                    <w:rPr>
                      <w:rFonts w:hint="eastAsia" w:ascii="Times New Roman" w:hAnsi="Times New Roman" w:eastAsia="方正仿宋_GB2312" w:cs="Times New Roman"/>
                      <w:kern w:val="0"/>
                      <w:sz w:val="20"/>
                      <w:szCs w:val="20"/>
                      <w:lang w:bidi="ar"/>
                    </w:rPr>
                  </w:rPrChange>
                </w:rPr>
                <w:delText>66</w:delText>
              </w:r>
            </w:del>
          </w:p>
        </w:tc>
        <w:tc>
          <w:tcPr>
            <w:tcW w:w="822" w:type="dxa"/>
            <w:vMerge w:val="continue"/>
            <w:tcBorders>
              <w:tl2br w:val="nil"/>
              <w:tr2bl w:val="nil"/>
            </w:tcBorders>
            <w:shd w:val="clear" w:color="auto" w:fill="auto"/>
            <w:vAlign w:val="center"/>
            <w:tcPrChange w:id="2961" w:author="ðhjあ" w:date="2025-08-26T16:41:48Z">
              <w:tcPr>
                <w:tcW w:w="822" w:type="dxa"/>
                <w:vMerge w:val="continue"/>
                <w:tcBorders>
                  <w:tl2br w:val="nil"/>
                  <w:tr2bl w:val="nil"/>
                </w:tcBorders>
                <w:shd w:val="clear" w:color="auto" w:fill="auto"/>
                <w:vAlign w:val="center"/>
              </w:tcPr>
            </w:tcPrChange>
          </w:tcPr>
          <w:p w14:paraId="0A308352">
            <w:pPr>
              <w:widowControl/>
              <w:textAlignment w:val="center"/>
              <w:rPr>
                <w:del w:id="2962" w:author="ðhjあ" w:date="2025-08-25T15:56:27Z"/>
                <w:rFonts w:hint="eastAsia" w:ascii="Times New Roman" w:hAnsi="Times New Roman" w:eastAsia="仿宋_GB2312" w:cs="Times New Roman"/>
                <w:b w:val="0"/>
                <w:bCs w:val="0"/>
                <w:kern w:val="0"/>
                <w:sz w:val="20"/>
                <w:szCs w:val="20"/>
                <w:lang w:bidi="ar"/>
                <w:rPrChange w:id="2963" w:author="ðhjあ" w:date="2025-08-28T09:19:47Z">
                  <w:rPr>
                    <w:del w:id="2964" w:author="ðhjあ" w:date="2025-08-25T15:56:27Z"/>
                    <w:rFonts w:hint="eastAsia" w:ascii="Times New Roman" w:hAnsi="Times New Roman" w:eastAsia="方正仿宋_GB2312" w:cs="Times New Roman"/>
                    <w:kern w:val="0"/>
                    <w:sz w:val="20"/>
                    <w:szCs w:val="20"/>
                    <w:lang w:bidi="ar"/>
                  </w:rPr>
                </w:rPrChange>
              </w:rPr>
            </w:pPr>
          </w:p>
        </w:tc>
        <w:tc>
          <w:tcPr>
            <w:tcW w:w="1866" w:type="dxa"/>
            <w:gridSpan w:val="2"/>
            <w:vMerge w:val="restart"/>
            <w:tcBorders>
              <w:tl2br w:val="nil"/>
              <w:tr2bl w:val="nil"/>
            </w:tcBorders>
            <w:shd w:val="clear" w:color="auto" w:fill="auto"/>
            <w:vAlign w:val="center"/>
            <w:tcPrChange w:id="2965" w:author="ðhjあ" w:date="2025-08-26T16:41:48Z">
              <w:tcPr>
                <w:tcW w:w="1866" w:type="dxa"/>
                <w:gridSpan w:val="2"/>
                <w:vMerge w:val="restart"/>
                <w:tcBorders>
                  <w:tl2br w:val="nil"/>
                  <w:tr2bl w:val="nil"/>
                </w:tcBorders>
                <w:shd w:val="clear" w:color="auto" w:fill="auto"/>
                <w:vAlign w:val="center"/>
              </w:tcPr>
            </w:tcPrChange>
          </w:tcPr>
          <w:p w14:paraId="4A305588">
            <w:pPr>
              <w:widowControl/>
              <w:textAlignment w:val="center"/>
              <w:rPr>
                <w:del w:id="2966" w:author="ðhjあ" w:date="2025-08-25T15:56:27Z"/>
                <w:rFonts w:hint="eastAsia" w:ascii="Times New Roman" w:hAnsi="Times New Roman" w:eastAsia="仿宋_GB2312" w:cs="Times New Roman"/>
                <w:b w:val="0"/>
                <w:bCs w:val="0"/>
                <w:sz w:val="20"/>
                <w:szCs w:val="20"/>
                <w:lang w:eastAsia="zh-CN"/>
                <w:rPrChange w:id="2967" w:author="ðhjあ" w:date="2025-08-28T09:19:47Z">
                  <w:rPr>
                    <w:del w:id="2968" w:author="ðhjあ" w:date="2025-08-25T15:56:27Z"/>
                    <w:rFonts w:hint="eastAsia" w:ascii="Times New Roman" w:hAnsi="Times New Roman" w:eastAsia="方正仿宋_GB2312" w:cs="Times New Roman"/>
                    <w:sz w:val="20"/>
                    <w:szCs w:val="20"/>
                    <w:lang w:eastAsia="zh-CN"/>
                  </w:rPr>
                </w:rPrChange>
              </w:rPr>
            </w:pPr>
            <w:del w:id="2969" w:author="ðhjあ" w:date="2025-08-25T15:56:27Z">
              <w:r>
                <w:rPr>
                  <w:rFonts w:hint="eastAsia" w:ascii="Times New Roman" w:hAnsi="Times New Roman" w:eastAsia="仿宋_GB2312" w:cs="Times New Roman"/>
                  <w:b w:val="0"/>
                  <w:bCs w:val="0"/>
                  <w:kern w:val="0"/>
                  <w:sz w:val="20"/>
                  <w:szCs w:val="20"/>
                  <w:lang w:bidi="ar"/>
                  <w:rPrChange w:id="2970" w:author="ðhjあ" w:date="2025-08-28T09:19:47Z">
                    <w:rPr>
                      <w:rFonts w:hint="eastAsia" w:ascii="Times New Roman" w:hAnsi="Times New Roman" w:eastAsia="方正仿宋_GB2312" w:cs="Times New Roman"/>
                      <w:kern w:val="0"/>
                      <w:sz w:val="20"/>
                      <w:szCs w:val="20"/>
                      <w:lang w:bidi="ar"/>
                    </w:rPr>
                  </w:rPrChange>
                </w:rPr>
                <w:delText>330215051001</w:delText>
              </w:r>
            </w:del>
            <w:del w:id="2971" w:author="ðhjあ" w:date="2025-08-25T15:56:27Z">
              <w:r>
                <w:rPr>
                  <w:rFonts w:hint="eastAsia" w:ascii="Times New Roman" w:hAnsi="Times New Roman" w:eastAsia="仿宋_GB2312" w:cs="Times New Roman"/>
                  <w:b w:val="0"/>
                  <w:bCs w:val="0"/>
                  <w:kern w:val="0"/>
                  <w:sz w:val="20"/>
                  <w:szCs w:val="20"/>
                  <w:lang w:eastAsia="zh-CN" w:bidi="ar"/>
                  <w:rPrChange w:id="2972" w:author="ðhjあ" w:date="2025-08-28T09:19:47Z">
                    <w:rPr>
                      <w:rFonts w:hint="eastAsia" w:ascii="Times New Roman" w:hAnsi="Times New Roman" w:eastAsia="方正仿宋_GB2312" w:cs="Times New Roman"/>
                      <w:kern w:val="0"/>
                      <w:sz w:val="20"/>
                      <w:szCs w:val="20"/>
                      <w:lang w:eastAsia="zh-CN" w:bidi="ar"/>
                    </w:rPr>
                  </w:rPrChange>
                </w:rPr>
                <w:delText>（普通）</w:delText>
              </w:r>
            </w:del>
          </w:p>
          <w:p w14:paraId="135643A5">
            <w:pPr>
              <w:widowControl/>
              <w:textAlignment w:val="center"/>
              <w:rPr>
                <w:del w:id="2973" w:author="ðhjあ" w:date="2025-08-25T15:56:27Z"/>
                <w:rFonts w:hint="eastAsia" w:ascii="Times New Roman" w:hAnsi="Times New Roman" w:eastAsia="仿宋_GB2312" w:cs="Times New Roman"/>
                <w:b w:val="0"/>
                <w:bCs w:val="0"/>
                <w:sz w:val="20"/>
                <w:szCs w:val="20"/>
                <w:rPrChange w:id="2974" w:author="ðhjあ" w:date="2025-08-28T09:19:47Z">
                  <w:rPr>
                    <w:del w:id="2975" w:author="ðhjあ" w:date="2025-08-25T15:56:27Z"/>
                    <w:rFonts w:hint="eastAsia" w:ascii="Times New Roman" w:hAnsi="Times New Roman" w:eastAsia="方正仿宋_GB2312" w:cs="Times New Roman"/>
                    <w:sz w:val="20"/>
                    <w:szCs w:val="20"/>
                  </w:rPr>
                </w:rPrChange>
              </w:rPr>
            </w:pPr>
            <w:del w:id="2976" w:author="ðhjあ" w:date="2025-08-25T15:56:27Z">
              <w:r>
                <w:rPr>
                  <w:rFonts w:hint="eastAsia" w:ascii="Times New Roman" w:hAnsi="Times New Roman" w:eastAsia="仿宋_GB2312" w:cs="Times New Roman"/>
                  <w:b w:val="0"/>
                  <w:bCs w:val="0"/>
                  <w:kern w:val="0"/>
                  <w:sz w:val="20"/>
                  <w:szCs w:val="20"/>
                  <w:lang w:bidi="ar"/>
                  <w:rPrChange w:id="2977" w:author="ðhjあ" w:date="2025-08-28T09:19:47Z">
                    <w:rPr>
                      <w:rFonts w:hint="eastAsia" w:ascii="Times New Roman" w:hAnsi="Times New Roman" w:eastAsia="方正仿宋_GB2312" w:cs="Times New Roman"/>
                      <w:kern w:val="0"/>
                      <w:sz w:val="20"/>
                      <w:szCs w:val="20"/>
                      <w:lang w:bidi="ar"/>
                    </w:rPr>
                  </w:rPrChange>
                </w:rPr>
                <w:delText>对未依法取得资质证书承揽城乡规划编制工作的行政处罚</w:delText>
              </w:r>
            </w:del>
          </w:p>
        </w:tc>
        <w:tc>
          <w:tcPr>
            <w:tcW w:w="3833" w:type="dxa"/>
            <w:gridSpan w:val="2"/>
            <w:tcBorders>
              <w:tl2br w:val="nil"/>
              <w:tr2bl w:val="nil"/>
            </w:tcBorders>
            <w:shd w:val="clear" w:color="auto" w:fill="auto"/>
            <w:vAlign w:val="center"/>
            <w:tcPrChange w:id="2978" w:author="ðhjあ" w:date="2025-08-26T16:41:48Z">
              <w:tcPr>
                <w:tcW w:w="3833" w:type="dxa"/>
                <w:gridSpan w:val="3"/>
                <w:tcBorders>
                  <w:tl2br w:val="nil"/>
                  <w:tr2bl w:val="nil"/>
                </w:tcBorders>
                <w:shd w:val="clear" w:color="auto" w:fill="auto"/>
                <w:vAlign w:val="center"/>
              </w:tcPr>
            </w:tcPrChange>
          </w:tcPr>
          <w:p w14:paraId="3C63F2B0">
            <w:pPr>
              <w:widowControl/>
              <w:jc w:val="both"/>
              <w:textAlignment w:val="center"/>
              <w:rPr>
                <w:del w:id="2979" w:author="ðhjあ" w:date="2025-08-25T15:56:27Z"/>
                <w:rFonts w:hint="eastAsia" w:ascii="Times New Roman" w:hAnsi="Times New Roman" w:eastAsia="仿宋_GB2312" w:cs="Times New Roman"/>
                <w:b w:val="0"/>
                <w:bCs w:val="0"/>
                <w:kern w:val="0"/>
                <w:sz w:val="20"/>
                <w:szCs w:val="20"/>
                <w:lang w:bidi="ar"/>
                <w:rPrChange w:id="2980" w:author="ðhjあ" w:date="2025-08-28T09:19:47Z">
                  <w:rPr>
                    <w:del w:id="2981" w:author="ðhjあ" w:date="2025-08-25T15:56:27Z"/>
                    <w:rFonts w:hint="eastAsia" w:ascii="Times New Roman" w:hAnsi="Times New Roman" w:eastAsia="方正仿宋_GB2312" w:cs="Times New Roman"/>
                    <w:kern w:val="0"/>
                    <w:sz w:val="20"/>
                    <w:szCs w:val="20"/>
                    <w:lang w:bidi="ar"/>
                  </w:rPr>
                </w:rPrChange>
              </w:rPr>
            </w:pPr>
            <w:del w:id="2982" w:author="ðhjあ" w:date="2025-08-25T15:56:27Z">
              <w:r>
                <w:rPr>
                  <w:rFonts w:hint="eastAsia" w:ascii="Times New Roman" w:hAnsi="Times New Roman" w:eastAsia="仿宋_GB2312" w:cs="Times New Roman"/>
                  <w:b w:val="0"/>
                  <w:bCs w:val="0"/>
                  <w:kern w:val="0"/>
                  <w:sz w:val="20"/>
                  <w:szCs w:val="20"/>
                  <w:lang w:bidi="ar"/>
                  <w:rPrChange w:id="2983" w:author="ðhjあ" w:date="2025-08-28T09:19:47Z">
                    <w:rPr>
                      <w:rFonts w:hint="eastAsia" w:ascii="Times New Roman" w:hAnsi="Times New Roman" w:eastAsia="方正仿宋_GB2312" w:cs="Times New Roman"/>
                      <w:kern w:val="0"/>
                      <w:sz w:val="20"/>
                      <w:szCs w:val="20"/>
                      <w:lang w:bidi="ar"/>
                    </w:rPr>
                  </w:rPrChange>
                </w:rPr>
                <w:delText>《中华人民共和国城乡规划法》第六十二条</w:delText>
              </w:r>
            </w:del>
          </w:p>
          <w:p w14:paraId="086F7384">
            <w:pPr>
              <w:widowControl/>
              <w:ind w:firstLine="200" w:firstLineChars="100"/>
              <w:jc w:val="both"/>
              <w:textAlignment w:val="center"/>
              <w:rPr>
                <w:del w:id="2984" w:author="ðhjあ" w:date="2025-08-25T15:56:27Z"/>
                <w:rFonts w:hint="eastAsia" w:ascii="Times New Roman" w:hAnsi="Times New Roman" w:eastAsia="仿宋_GB2312" w:cs="Times New Roman"/>
                <w:b w:val="0"/>
                <w:bCs w:val="0"/>
                <w:kern w:val="0"/>
                <w:sz w:val="20"/>
                <w:szCs w:val="20"/>
                <w:lang w:bidi="ar"/>
                <w:rPrChange w:id="2985" w:author="ðhjあ" w:date="2025-08-28T09:19:47Z">
                  <w:rPr>
                    <w:del w:id="2986" w:author="ðhjあ" w:date="2025-08-25T15:56:27Z"/>
                    <w:rFonts w:hint="eastAsia" w:ascii="Times New Roman" w:hAnsi="Times New Roman" w:eastAsia="方正仿宋_GB2312" w:cs="Times New Roman"/>
                    <w:kern w:val="0"/>
                    <w:sz w:val="20"/>
                    <w:szCs w:val="20"/>
                    <w:lang w:bidi="ar"/>
                  </w:rPr>
                </w:rPrChange>
              </w:rPr>
            </w:pPr>
            <w:del w:id="2987" w:author="ðhjあ" w:date="2025-08-25T15:56:27Z">
              <w:r>
                <w:rPr>
                  <w:rFonts w:hint="eastAsia" w:ascii="Times New Roman" w:hAnsi="Times New Roman" w:eastAsia="仿宋_GB2312" w:cs="Times New Roman"/>
                  <w:b w:val="0"/>
                  <w:bCs w:val="0"/>
                  <w:kern w:val="0"/>
                  <w:sz w:val="20"/>
                  <w:szCs w:val="20"/>
                  <w:lang w:bidi="ar"/>
                  <w:rPrChange w:id="2988" w:author="ðhjあ" w:date="2025-08-28T09:19:47Z">
                    <w:rPr>
                      <w:rFonts w:hint="eastAsia" w:ascii="Times New Roman" w:hAnsi="Times New Roman" w:eastAsia="方正仿宋_GB2312" w:cs="Times New Roman"/>
                      <w:kern w:val="0"/>
                      <w:sz w:val="20"/>
                      <w:szCs w:val="20"/>
                      <w:lang w:bidi="ar"/>
                    </w:rPr>
                  </w:rPrChange>
                </w:rPr>
                <w:delText xml:space="preserve"> 未依法取得资质证书承揽城乡规划编制工作的，由县级以上地方人民政府城乡规划主管部门责令停止违法行为，依照前款规定处以罚款；造成损失的，依法承担赔偿责任。</w:delText>
              </w:r>
            </w:del>
          </w:p>
          <w:p w14:paraId="1888EF41">
            <w:pPr>
              <w:widowControl/>
              <w:ind w:firstLine="200" w:firstLineChars="100"/>
              <w:jc w:val="both"/>
              <w:textAlignment w:val="center"/>
              <w:rPr>
                <w:del w:id="2989" w:author="ðhjあ" w:date="2025-08-25T15:56:27Z"/>
                <w:rFonts w:hint="eastAsia" w:ascii="Times New Roman" w:hAnsi="Times New Roman" w:eastAsia="仿宋_GB2312" w:cs="Times New Roman"/>
                <w:b w:val="0"/>
                <w:bCs w:val="0"/>
                <w:color w:val="FF0000"/>
                <w:sz w:val="20"/>
                <w:szCs w:val="20"/>
                <w:lang w:bidi="ar"/>
                <w:rPrChange w:id="2990" w:author="ðhjあ" w:date="2025-08-28T09:19:47Z">
                  <w:rPr>
                    <w:del w:id="2991" w:author="ðhjあ" w:date="2025-08-25T15:56:27Z"/>
                    <w:rFonts w:hint="eastAsia" w:ascii="Times New Roman" w:hAnsi="Times New Roman" w:eastAsia="方正仿宋_GB2312" w:cs="Times New Roman"/>
                    <w:color w:val="FF0000"/>
                    <w:sz w:val="20"/>
                    <w:szCs w:val="20"/>
                    <w:lang w:bidi="ar"/>
                  </w:rPr>
                </w:rPrChange>
              </w:rPr>
            </w:pPr>
            <w:del w:id="2992" w:author="ðhjあ" w:date="2025-08-25T15:56:27Z">
              <w:r>
                <w:rPr>
                  <w:rFonts w:hint="eastAsia" w:ascii="Times New Roman" w:hAnsi="Times New Roman" w:eastAsia="仿宋_GB2312" w:cs="Times New Roman"/>
                  <w:b w:val="0"/>
                  <w:bCs w:val="0"/>
                  <w:color w:val="FF0000"/>
                  <w:kern w:val="0"/>
                  <w:sz w:val="20"/>
                  <w:szCs w:val="20"/>
                  <w:lang w:bidi="ar"/>
                  <w:rPrChange w:id="2993" w:author="ðhjあ" w:date="2025-08-28T09:19:47Z">
                    <w:rPr>
                      <w:rFonts w:hint="eastAsia" w:ascii="Times New Roman" w:hAnsi="Times New Roman" w:eastAsia="方正仿宋_GB2312" w:cs="Times New Roman"/>
                      <w:color w:val="FF0000"/>
                      <w:kern w:val="0"/>
                      <w:sz w:val="20"/>
                      <w:szCs w:val="20"/>
                      <w:lang w:bidi="ar"/>
                    </w:rPr>
                  </w:rPrChange>
                </w:rPr>
                <w:delText>《城乡规划编制单位资质管理办法》</w:delText>
              </w:r>
            </w:del>
            <w:del w:id="2994" w:author="ðhjあ" w:date="2025-08-25T15:56:27Z">
              <w:r>
                <w:rPr>
                  <w:rFonts w:hint="eastAsia" w:ascii="Times New Roman" w:hAnsi="Times New Roman" w:eastAsia="仿宋_GB2312" w:cs="Times New Roman"/>
                  <w:b w:val="0"/>
                  <w:bCs w:val="0"/>
                  <w:color w:val="FF0000"/>
                  <w:sz w:val="20"/>
                  <w:szCs w:val="20"/>
                  <w:lang w:bidi="ar"/>
                  <w:rPrChange w:id="2995" w:author="ðhjあ" w:date="2025-08-28T09:19:47Z">
                    <w:rPr>
                      <w:rFonts w:hint="eastAsia" w:ascii="Times New Roman" w:hAnsi="Times New Roman" w:eastAsia="方正仿宋_GB2312" w:cs="Times New Roman"/>
                      <w:b/>
                      <w:bCs/>
                      <w:color w:val="FF0000"/>
                      <w:sz w:val="20"/>
                      <w:szCs w:val="20"/>
                      <w:lang w:bidi="ar"/>
                    </w:rPr>
                  </w:rPrChange>
                </w:rPr>
                <w:delText>第二十七条</w:delText>
              </w:r>
            </w:del>
            <w:del w:id="2996" w:author="ðhjあ" w:date="2025-08-25T15:56:27Z">
              <w:r>
                <w:rPr>
                  <w:rFonts w:hint="eastAsia" w:ascii="Times New Roman" w:hAnsi="Times New Roman" w:eastAsia="仿宋_GB2312" w:cs="Times New Roman"/>
                  <w:b w:val="0"/>
                  <w:bCs w:val="0"/>
                  <w:color w:val="FF0000"/>
                  <w:sz w:val="20"/>
                  <w:szCs w:val="20"/>
                  <w:lang w:bidi="ar"/>
                  <w:rPrChange w:id="2997" w:author="ðhjあ" w:date="2025-08-28T09:19:47Z">
                    <w:rPr>
                      <w:rFonts w:hint="eastAsia" w:ascii="Times New Roman" w:hAnsi="Times New Roman" w:eastAsia="方正仿宋_GB2312" w:cs="Times New Roman"/>
                      <w:color w:val="FF0000"/>
                      <w:sz w:val="20"/>
                      <w:szCs w:val="20"/>
                      <w:lang w:bidi="ar"/>
                    </w:rPr>
                  </w:rPrChange>
                </w:rPr>
                <w:delText>　规划编制单位超越资质等级承担国土空间规划编制业务，或者违反国家有关标准编制国土空间规划的，由所在地市、县人民政府自然资源主管部门责令限期改正，处以项目合同金额1倍以上2倍以下的罚款；情节严重的，责令停业整顿，由原审批自然资源主管部门降低其资质等级或者吊销资质证书；造成损失的，依法承担赔偿责任。</w:delText>
              </w:r>
            </w:del>
          </w:p>
          <w:p w14:paraId="5FDCFAF2">
            <w:pPr>
              <w:widowControl/>
              <w:jc w:val="both"/>
              <w:textAlignment w:val="center"/>
              <w:rPr>
                <w:del w:id="2998" w:author="ðhjあ" w:date="2025-08-25T15:56:27Z"/>
                <w:rFonts w:hint="eastAsia" w:ascii="Times New Roman" w:hAnsi="Times New Roman" w:eastAsia="仿宋_GB2312" w:cs="Times New Roman"/>
                <w:b w:val="0"/>
                <w:bCs w:val="0"/>
                <w:color w:val="FF0000"/>
                <w:kern w:val="0"/>
                <w:sz w:val="20"/>
                <w:szCs w:val="20"/>
                <w:lang w:bidi="ar"/>
                <w:rPrChange w:id="2999" w:author="ðhjあ" w:date="2025-08-28T09:19:47Z">
                  <w:rPr>
                    <w:del w:id="3000" w:author="ðhjあ" w:date="2025-08-25T15:56:27Z"/>
                    <w:rFonts w:hint="eastAsia" w:ascii="Times New Roman" w:hAnsi="Times New Roman" w:eastAsia="方正仿宋_GB2312" w:cs="Times New Roman"/>
                    <w:color w:val="FF0000"/>
                    <w:kern w:val="0"/>
                    <w:sz w:val="20"/>
                    <w:szCs w:val="20"/>
                    <w:lang w:bidi="ar"/>
                  </w:rPr>
                </w:rPrChange>
              </w:rPr>
            </w:pPr>
            <w:del w:id="3001" w:author="ðhjあ" w:date="2025-08-25T15:56:27Z">
              <w:r>
                <w:rPr>
                  <w:rFonts w:hint="eastAsia" w:ascii="Times New Roman" w:hAnsi="Times New Roman" w:eastAsia="仿宋_GB2312" w:cs="Times New Roman"/>
                  <w:b w:val="0"/>
                  <w:bCs w:val="0"/>
                  <w:color w:val="FF0000"/>
                  <w:kern w:val="0"/>
                  <w:sz w:val="20"/>
                  <w:szCs w:val="20"/>
                  <w:lang w:bidi="ar"/>
                  <w:rPrChange w:id="3002" w:author="ðhjあ" w:date="2025-08-28T09:19:47Z">
                    <w:rPr>
                      <w:rFonts w:hint="eastAsia" w:ascii="Times New Roman" w:hAnsi="Times New Roman" w:eastAsia="方正仿宋_GB2312" w:cs="Times New Roman"/>
                      <w:color w:val="FF0000"/>
                      <w:kern w:val="0"/>
                      <w:sz w:val="20"/>
                      <w:szCs w:val="20"/>
                      <w:lang w:bidi="ar"/>
                    </w:rPr>
                  </w:rPrChange>
                </w:rPr>
                <w:delText>未取得资质或者以欺骗等手段取得资质的单位，违法承担国土空间规划编制业务的，依照前款规定处以罚款；造成损失的，依法承担赔偿责任。</w:delText>
              </w:r>
            </w:del>
          </w:p>
          <w:p w14:paraId="430A5994">
            <w:pPr>
              <w:widowControl/>
              <w:jc w:val="both"/>
              <w:textAlignment w:val="center"/>
              <w:rPr>
                <w:del w:id="3003" w:author="ðhjあ" w:date="2025-08-25T15:56:27Z"/>
                <w:rFonts w:hint="eastAsia" w:ascii="Times New Roman" w:hAnsi="Times New Roman" w:eastAsia="仿宋_GB2312" w:cs="Times New Roman"/>
                <w:b w:val="0"/>
                <w:bCs w:val="0"/>
                <w:sz w:val="20"/>
                <w:szCs w:val="20"/>
                <w:rPrChange w:id="3004" w:author="ðhjあ" w:date="2025-08-28T09:19:47Z">
                  <w:rPr>
                    <w:del w:id="3005" w:author="ðhjあ" w:date="2025-08-25T15:56:27Z"/>
                    <w:rFonts w:hint="eastAsia" w:ascii="Times New Roman" w:hAnsi="Times New Roman" w:eastAsia="方正仿宋_GB2312" w:cs="Times New Roman"/>
                    <w:sz w:val="20"/>
                    <w:szCs w:val="20"/>
                  </w:rPr>
                </w:rPrChange>
              </w:rPr>
            </w:pPr>
          </w:p>
        </w:tc>
        <w:tc>
          <w:tcPr>
            <w:tcW w:w="778" w:type="dxa"/>
            <w:tcBorders>
              <w:tl2br w:val="nil"/>
              <w:tr2bl w:val="nil"/>
            </w:tcBorders>
            <w:shd w:val="clear" w:color="auto" w:fill="auto"/>
            <w:vAlign w:val="center"/>
            <w:tcPrChange w:id="3006" w:author="ðhjあ" w:date="2025-08-26T16:41:48Z">
              <w:tcPr>
                <w:tcW w:w="778" w:type="dxa"/>
                <w:gridSpan w:val="2"/>
                <w:tcBorders>
                  <w:tl2br w:val="nil"/>
                  <w:tr2bl w:val="nil"/>
                </w:tcBorders>
                <w:shd w:val="clear" w:color="auto" w:fill="auto"/>
                <w:vAlign w:val="center"/>
              </w:tcPr>
            </w:tcPrChange>
          </w:tcPr>
          <w:p w14:paraId="3CB658ED">
            <w:pPr>
              <w:widowControl/>
              <w:jc w:val="center"/>
              <w:textAlignment w:val="center"/>
              <w:rPr>
                <w:del w:id="3007" w:author="ðhjあ" w:date="2025-08-25T15:56:27Z"/>
                <w:rFonts w:hint="eastAsia" w:ascii="Times New Roman" w:hAnsi="Times New Roman" w:eastAsia="仿宋_GB2312" w:cs="Times New Roman"/>
                <w:b w:val="0"/>
                <w:bCs w:val="0"/>
                <w:sz w:val="20"/>
                <w:szCs w:val="20"/>
                <w:rPrChange w:id="3008" w:author="ðhjあ" w:date="2025-08-28T09:19:47Z">
                  <w:rPr>
                    <w:del w:id="3009" w:author="ðhjあ" w:date="2025-08-25T15:56:27Z"/>
                    <w:rFonts w:hint="eastAsia" w:ascii="Times New Roman" w:hAnsi="Times New Roman" w:eastAsia="方正仿宋_GB2312" w:cs="Times New Roman"/>
                    <w:sz w:val="20"/>
                    <w:szCs w:val="20"/>
                  </w:rPr>
                </w:rPrChange>
              </w:rPr>
            </w:pPr>
            <w:del w:id="3010" w:author="ðhjあ" w:date="2025-08-25T15:56:27Z">
              <w:r>
                <w:rPr>
                  <w:rFonts w:hint="eastAsia" w:ascii="Times New Roman" w:hAnsi="Times New Roman" w:eastAsia="仿宋_GB2312" w:cs="Times New Roman"/>
                  <w:b w:val="0"/>
                  <w:bCs w:val="0"/>
                  <w:kern w:val="0"/>
                  <w:sz w:val="20"/>
                  <w:szCs w:val="20"/>
                  <w:lang w:bidi="ar"/>
                  <w:rPrChange w:id="3011" w:author="ðhjあ" w:date="2025-08-28T09:19:47Z">
                    <w:rPr>
                      <w:rFonts w:hint="eastAsia" w:ascii="Times New Roman" w:hAnsi="Times New Roman" w:eastAsia="方正仿宋_GB2312" w:cs="Times New Roman"/>
                      <w:kern w:val="0"/>
                      <w:sz w:val="20"/>
                      <w:szCs w:val="20"/>
                      <w:lang w:bidi="ar"/>
                    </w:rPr>
                  </w:rPrChange>
                </w:rPr>
                <w:delText>减轻处罚</w:delText>
              </w:r>
            </w:del>
          </w:p>
        </w:tc>
        <w:tc>
          <w:tcPr>
            <w:tcW w:w="3367" w:type="dxa"/>
            <w:gridSpan w:val="2"/>
            <w:tcBorders>
              <w:tl2br w:val="nil"/>
              <w:tr2bl w:val="nil"/>
            </w:tcBorders>
            <w:shd w:val="clear" w:color="auto" w:fill="auto"/>
            <w:vAlign w:val="center"/>
            <w:tcPrChange w:id="3012" w:author="ðhjあ" w:date="2025-08-26T16:41:48Z">
              <w:tcPr>
                <w:tcW w:w="3367" w:type="dxa"/>
                <w:gridSpan w:val="2"/>
                <w:tcBorders>
                  <w:tl2br w:val="nil"/>
                  <w:tr2bl w:val="nil"/>
                </w:tcBorders>
                <w:shd w:val="clear" w:color="auto" w:fill="auto"/>
                <w:vAlign w:val="center"/>
              </w:tcPr>
            </w:tcPrChange>
          </w:tcPr>
          <w:p w14:paraId="3B066987">
            <w:pPr>
              <w:widowControl/>
              <w:jc w:val="both"/>
              <w:textAlignment w:val="center"/>
              <w:rPr>
                <w:del w:id="3013" w:author="ðhjあ" w:date="2025-08-25T15:56:27Z"/>
                <w:rFonts w:hint="eastAsia" w:ascii="Times New Roman" w:hAnsi="Times New Roman" w:eastAsia="仿宋_GB2312" w:cs="Times New Roman"/>
                <w:b w:val="0"/>
                <w:bCs w:val="0"/>
                <w:sz w:val="20"/>
                <w:szCs w:val="20"/>
                <w:rPrChange w:id="3014" w:author="ðhjあ" w:date="2025-08-28T09:19:47Z">
                  <w:rPr>
                    <w:del w:id="3015" w:author="ðhjあ" w:date="2025-08-25T15:56:27Z"/>
                    <w:rFonts w:hint="eastAsia" w:ascii="Times New Roman" w:hAnsi="Times New Roman" w:eastAsia="方正仿宋_GB2312" w:cs="Times New Roman"/>
                    <w:sz w:val="20"/>
                    <w:szCs w:val="20"/>
                  </w:rPr>
                </w:rPrChange>
              </w:rPr>
            </w:pPr>
            <w:del w:id="3016" w:author="ðhjあ" w:date="2025-08-25T15:56:27Z">
              <w:r>
                <w:rPr>
                  <w:rFonts w:hint="eastAsia" w:ascii="Times New Roman" w:hAnsi="Times New Roman" w:eastAsia="仿宋_GB2312" w:cs="Times New Roman"/>
                  <w:b w:val="0"/>
                  <w:bCs w:val="0"/>
                  <w:kern w:val="0"/>
                  <w:sz w:val="20"/>
                  <w:szCs w:val="20"/>
                  <w:lang w:bidi="ar"/>
                  <w:rPrChange w:id="3017" w:author="ðhjあ" w:date="2025-08-28T09:19:47Z">
                    <w:rPr>
                      <w:rFonts w:hint="eastAsia" w:ascii="Times New Roman" w:hAnsi="Times New Roman" w:eastAsia="方正仿宋_GB2312" w:cs="Times New Roman"/>
                      <w:kern w:val="0"/>
                      <w:sz w:val="20"/>
                      <w:szCs w:val="20"/>
                      <w:lang w:bidi="ar"/>
                    </w:rPr>
                  </w:rPrChange>
                </w:rPr>
                <w:delText>已达成约定或订立合同但尚未开展编制工作的。</w:delText>
              </w:r>
            </w:del>
          </w:p>
        </w:tc>
        <w:tc>
          <w:tcPr>
            <w:tcW w:w="2644" w:type="dxa"/>
            <w:gridSpan w:val="3"/>
            <w:tcBorders>
              <w:tl2br w:val="nil"/>
              <w:tr2bl w:val="nil"/>
            </w:tcBorders>
            <w:shd w:val="clear" w:color="auto" w:fill="auto"/>
            <w:vAlign w:val="center"/>
            <w:tcPrChange w:id="3018" w:author="ðhjあ" w:date="2025-08-26T16:41:48Z">
              <w:tcPr>
                <w:tcW w:w="2644" w:type="dxa"/>
                <w:gridSpan w:val="2"/>
                <w:tcBorders>
                  <w:tl2br w:val="nil"/>
                  <w:tr2bl w:val="nil"/>
                </w:tcBorders>
                <w:shd w:val="clear" w:color="auto" w:fill="auto"/>
                <w:vAlign w:val="center"/>
              </w:tcPr>
            </w:tcPrChange>
          </w:tcPr>
          <w:p w14:paraId="55BE520F">
            <w:pPr>
              <w:widowControl/>
              <w:jc w:val="both"/>
              <w:textAlignment w:val="center"/>
              <w:rPr>
                <w:del w:id="3019" w:author="ðhjあ" w:date="2025-08-25T15:56:27Z"/>
                <w:rFonts w:hint="eastAsia" w:ascii="Times New Roman" w:hAnsi="Times New Roman" w:eastAsia="仿宋_GB2312" w:cs="Times New Roman"/>
                <w:b w:val="0"/>
                <w:bCs w:val="0"/>
                <w:sz w:val="20"/>
                <w:szCs w:val="20"/>
                <w:rPrChange w:id="3020" w:author="ðhjあ" w:date="2025-08-28T09:19:47Z">
                  <w:rPr>
                    <w:del w:id="3021" w:author="ðhjあ" w:date="2025-08-25T15:56:27Z"/>
                    <w:rFonts w:hint="eastAsia" w:ascii="Times New Roman" w:hAnsi="Times New Roman" w:eastAsia="方正仿宋_GB2312" w:cs="Times New Roman"/>
                    <w:sz w:val="20"/>
                    <w:szCs w:val="20"/>
                  </w:rPr>
                </w:rPrChange>
              </w:rPr>
            </w:pPr>
            <w:del w:id="3022" w:author="ðhjあ" w:date="2025-08-25T15:56:27Z">
              <w:r>
                <w:rPr>
                  <w:rFonts w:hint="eastAsia" w:ascii="Times New Roman" w:hAnsi="Times New Roman" w:eastAsia="仿宋_GB2312" w:cs="Times New Roman"/>
                  <w:b w:val="0"/>
                  <w:bCs w:val="0"/>
                  <w:kern w:val="0"/>
                  <w:sz w:val="20"/>
                  <w:szCs w:val="20"/>
                  <w:lang w:bidi="ar"/>
                  <w:rPrChange w:id="3023" w:author="ðhjあ" w:date="2025-08-28T09:19:47Z">
                    <w:rPr>
                      <w:rFonts w:hint="eastAsia" w:ascii="Times New Roman" w:hAnsi="Times New Roman" w:eastAsia="方正仿宋_GB2312" w:cs="Times New Roman"/>
                      <w:kern w:val="0"/>
                      <w:sz w:val="20"/>
                      <w:szCs w:val="20"/>
                      <w:lang w:bidi="ar"/>
                    </w:rPr>
                  </w:rPrChange>
                </w:rPr>
                <w:delText>处合同约定的规划编制费1倍以上1.2倍以下罚款。</w:delText>
              </w:r>
            </w:del>
          </w:p>
        </w:tc>
        <w:tc>
          <w:tcPr>
            <w:tcW w:w="1690" w:type="dxa"/>
            <w:tcBorders>
              <w:tl2br w:val="nil"/>
              <w:tr2bl w:val="nil"/>
            </w:tcBorders>
            <w:shd w:val="clear" w:color="auto" w:fill="auto"/>
            <w:vAlign w:val="center"/>
            <w:tcPrChange w:id="3024" w:author="ðhjあ" w:date="2025-08-26T16:41:48Z">
              <w:tcPr>
                <w:tcW w:w="1690" w:type="dxa"/>
                <w:tcBorders>
                  <w:tl2br w:val="nil"/>
                  <w:tr2bl w:val="nil"/>
                </w:tcBorders>
                <w:shd w:val="clear" w:color="auto" w:fill="auto"/>
                <w:vAlign w:val="center"/>
              </w:tcPr>
            </w:tcPrChange>
          </w:tcPr>
          <w:p w14:paraId="6F4F4761">
            <w:pPr>
              <w:widowControl/>
              <w:jc w:val="both"/>
              <w:rPr>
                <w:del w:id="3025" w:author="ðhjあ" w:date="2025-08-25T15:56:27Z"/>
                <w:rFonts w:hint="eastAsia" w:ascii="Times New Roman" w:hAnsi="Times New Roman" w:eastAsia="仿宋_GB2312" w:cs="Times New Roman"/>
                <w:b w:val="0"/>
                <w:bCs w:val="0"/>
                <w:color w:val="FF0000"/>
                <w:sz w:val="20"/>
                <w:szCs w:val="20"/>
                <w:rPrChange w:id="3026" w:author="ðhjあ" w:date="2025-08-28T09:19:47Z">
                  <w:rPr>
                    <w:del w:id="3027" w:author="ðhjあ" w:date="2025-08-25T15:56:27Z"/>
                    <w:rFonts w:hint="eastAsia" w:ascii="Times New Roman" w:hAnsi="Times New Roman" w:eastAsia="方正仿宋_GB2312" w:cs="Times New Roman"/>
                    <w:color w:val="FF0000"/>
                    <w:sz w:val="20"/>
                    <w:szCs w:val="20"/>
                  </w:rPr>
                </w:rPrChange>
              </w:rPr>
            </w:pPr>
          </w:p>
        </w:tc>
      </w:tr>
      <w:tr w14:paraId="757BA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3029" w:author="ðhjあ" w:date="2025-08-26T16:41:48Z">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blPrExChange>
        </w:tblPrEx>
        <w:trPr>
          <w:trHeight w:val="1786" w:hRule="atLeast"/>
          <w:del w:id="3028" w:author="ðhjあ" w:date="2025-08-25T15:56:27Z"/>
        </w:trPr>
        <w:tc>
          <w:tcPr>
            <w:tcW w:w="503" w:type="dxa"/>
            <w:vMerge w:val="continue"/>
            <w:tcBorders>
              <w:tl2br w:val="nil"/>
              <w:tr2bl w:val="nil"/>
            </w:tcBorders>
            <w:shd w:val="clear" w:color="auto" w:fill="auto"/>
            <w:vAlign w:val="center"/>
            <w:tcPrChange w:id="3030" w:author="ðhjあ" w:date="2025-08-26T16:41:48Z">
              <w:tcPr>
                <w:tcW w:w="503" w:type="dxa"/>
                <w:vMerge w:val="continue"/>
                <w:tcBorders>
                  <w:tl2br w:val="nil"/>
                  <w:tr2bl w:val="nil"/>
                </w:tcBorders>
                <w:shd w:val="clear" w:color="auto" w:fill="auto"/>
                <w:vAlign w:val="center"/>
              </w:tcPr>
            </w:tcPrChange>
          </w:tcPr>
          <w:p w14:paraId="5EF08D04">
            <w:pPr>
              <w:widowControl/>
              <w:jc w:val="center"/>
              <w:rPr>
                <w:del w:id="3031" w:author="ðhjあ" w:date="2025-08-25T15:56:27Z"/>
                <w:rFonts w:hint="eastAsia" w:ascii="Times New Roman" w:hAnsi="Times New Roman" w:eastAsia="仿宋_GB2312" w:cs="Times New Roman"/>
                <w:b w:val="0"/>
                <w:bCs w:val="0"/>
                <w:sz w:val="20"/>
                <w:szCs w:val="20"/>
                <w:rPrChange w:id="3032" w:author="ðhjあ" w:date="2025-08-28T09:19:47Z">
                  <w:rPr>
                    <w:del w:id="3033" w:author="ðhjあ" w:date="2025-08-25T15:56:27Z"/>
                    <w:rFonts w:hint="eastAsia" w:ascii="Times New Roman" w:hAnsi="Times New Roman" w:eastAsia="方正仿宋_GB2312" w:cs="Times New Roman"/>
                    <w:sz w:val="20"/>
                    <w:szCs w:val="20"/>
                  </w:rPr>
                </w:rPrChange>
              </w:rPr>
            </w:pPr>
          </w:p>
        </w:tc>
        <w:tc>
          <w:tcPr>
            <w:tcW w:w="822" w:type="dxa"/>
            <w:vMerge w:val="continue"/>
            <w:tcBorders>
              <w:tl2br w:val="nil"/>
              <w:tr2bl w:val="nil"/>
            </w:tcBorders>
            <w:shd w:val="clear" w:color="auto" w:fill="auto"/>
            <w:vAlign w:val="center"/>
            <w:tcPrChange w:id="3034" w:author="ðhjあ" w:date="2025-08-26T16:41:48Z">
              <w:tcPr>
                <w:tcW w:w="822" w:type="dxa"/>
                <w:vMerge w:val="continue"/>
                <w:tcBorders>
                  <w:tl2br w:val="nil"/>
                  <w:tr2bl w:val="nil"/>
                </w:tcBorders>
                <w:shd w:val="clear" w:color="auto" w:fill="auto"/>
                <w:vAlign w:val="center"/>
              </w:tcPr>
            </w:tcPrChange>
          </w:tcPr>
          <w:p w14:paraId="35395520">
            <w:pPr>
              <w:widowControl/>
              <w:rPr>
                <w:del w:id="3035" w:author="ðhjあ" w:date="2025-08-25T15:56:27Z"/>
                <w:rFonts w:hint="eastAsia" w:ascii="Times New Roman" w:hAnsi="Times New Roman" w:eastAsia="仿宋_GB2312" w:cs="Times New Roman"/>
                <w:b w:val="0"/>
                <w:bCs w:val="0"/>
                <w:sz w:val="20"/>
                <w:szCs w:val="20"/>
                <w:rPrChange w:id="3036" w:author="ðhjあ" w:date="2025-08-28T09:19:47Z">
                  <w:rPr>
                    <w:del w:id="3037" w:author="ðhjあ" w:date="2025-08-25T15:56:27Z"/>
                    <w:rFonts w:hint="eastAsia" w:ascii="Times New Roman" w:hAnsi="Times New Roman" w:eastAsia="方正仿宋_GB2312" w:cs="Times New Roman"/>
                    <w:sz w:val="20"/>
                    <w:szCs w:val="20"/>
                  </w:rPr>
                </w:rPrChange>
              </w:rPr>
            </w:pPr>
          </w:p>
        </w:tc>
        <w:tc>
          <w:tcPr>
            <w:tcW w:w="1866" w:type="dxa"/>
            <w:gridSpan w:val="2"/>
            <w:vMerge w:val="continue"/>
            <w:tcBorders>
              <w:tl2br w:val="nil"/>
              <w:tr2bl w:val="nil"/>
            </w:tcBorders>
            <w:shd w:val="clear" w:color="auto" w:fill="auto"/>
            <w:vAlign w:val="center"/>
            <w:tcPrChange w:id="3038" w:author="ðhjあ" w:date="2025-08-26T16:41:48Z">
              <w:tcPr>
                <w:tcW w:w="1866" w:type="dxa"/>
                <w:gridSpan w:val="2"/>
                <w:vMerge w:val="continue"/>
                <w:tcBorders>
                  <w:tl2br w:val="nil"/>
                  <w:tr2bl w:val="nil"/>
                </w:tcBorders>
                <w:shd w:val="clear" w:color="auto" w:fill="auto"/>
                <w:vAlign w:val="center"/>
              </w:tcPr>
            </w:tcPrChange>
          </w:tcPr>
          <w:p w14:paraId="76C1C8A5">
            <w:pPr>
              <w:widowControl/>
              <w:rPr>
                <w:del w:id="3039" w:author="ðhjあ" w:date="2025-08-25T15:56:27Z"/>
                <w:rFonts w:hint="eastAsia" w:ascii="Times New Roman" w:hAnsi="Times New Roman" w:eastAsia="仿宋_GB2312" w:cs="Times New Roman"/>
                <w:b w:val="0"/>
                <w:bCs w:val="0"/>
                <w:sz w:val="20"/>
                <w:szCs w:val="20"/>
                <w:rPrChange w:id="3040" w:author="ðhjあ" w:date="2025-08-28T09:19:47Z">
                  <w:rPr>
                    <w:del w:id="3041" w:author="ðhjあ" w:date="2025-08-25T15:56:27Z"/>
                    <w:rFonts w:hint="eastAsia" w:ascii="Times New Roman" w:hAnsi="Times New Roman" w:eastAsia="方正仿宋_GB2312" w:cs="Times New Roman"/>
                    <w:sz w:val="20"/>
                    <w:szCs w:val="20"/>
                  </w:rPr>
                </w:rPrChange>
              </w:rPr>
            </w:pPr>
          </w:p>
        </w:tc>
        <w:tc>
          <w:tcPr>
            <w:tcW w:w="3578" w:type="dxa"/>
            <w:tcBorders>
              <w:tl2br w:val="nil"/>
              <w:tr2bl w:val="nil"/>
            </w:tcBorders>
            <w:shd w:val="clear" w:color="auto" w:fill="auto"/>
            <w:vAlign w:val="center"/>
            <w:tcPrChange w:id="3042" w:author="ðhjあ" w:date="2025-08-26T16:41:48Z">
              <w:tcPr>
                <w:tcW w:w="3578" w:type="dxa"/>
                <w:tcBorders>
                  <w:tl2br w:val="nil"/>
                  <w:tr2bl w:val="nil"/>
                </w:tcBorders>
                <w:shd w:val="clear" w:color="auto" w:fill="auto"/>
                <w:vAlign w:val="center"/>
              </w:tcPr>
            </w:tcPrChange>
          </w:tcPr>
          <w:p w14:paraId="090CBBDC">
            <w:pPr>
              <w:widowControl/>
              <w:jc w:val="both"/>
              <w:rPr>
                <w:del w:id="3043" w:author="ðhjあ" w:date="2025-08-25T15:56:27Z"/>
                <w:rFonts w:hint="eastAsia" w:ascii="Times New Roman" w:hAnsi="Times New Roman" w:eastAsia="仿宋_GB2312" w:cs="Times New Roman"/>
                <w:b w:val="0"/>
                <w:bCs w:val="0"/>
                <w:sz w:val="20"/>
                <w:szCs w:val="20"/>
                <w:rPrChange w:id="3044" w:author="ðhjあ" w:date="2025-08-28T09:19:47Z">
                  <w:rPr>
                    <w:del w:id="3045" w:author="ðhjあ" w:date="2025-08-25T15:56:27Z"/>
                    <w:rFonts w:hint="eastAsia" w:ascii="Times New Roman" w:hAnsi="Times New Roman" w:eastAsia="方正仿宋_GB2312" w:cs="Times New Roman"/>
                    <w:sz w:val="20"/>
                    <w:szCs w:val="20"/>
                  </w:rPr>
                </w:rPrChange>
              </w:rPr>
            </w:pPr>
          </w:p>
        </w:tc>
        <w:tc>
          <w:tcPr>
            <w:tcW w:w="1033" w:type="dxa"/>
            <w:gridSpan w:val="2"/>
            <w:tcBorders>
              <w:tl2br w:val="nil"/>
              <w:tr2bl w:val="nil"/>
            </w:tcBorders>
            <w:shd w:val="clear" w:color="auto" w:fill="auto"/>
            <w:vAlign w:val="center"/>
            <w:tcPrChange w:id="3046" w:author="ðhjあ" w:date="2025-08-26T16:41:48Z">
              <w:tcPr>
                <w:tcW w:w="1033" w:type="dxa"/>
                <w:gridSpan w:val="4"/>
                <w:tcBorders>
                  <w:tl2br w:val="nil"/>
                  <w:tr2bl w:val="nil"/>
                </w:tcBorders>
                <w:shd w:val="clear" w:color="auto" w:fill="auto"/>
                <w:vAlign w:val="center"/>
              </w:tcPr>
            </w:tcPrChange>
          </w:tcPr>
          <w:p w14:paraId="121A0105">
            <w:pPr>
              <w:widowControl/>
              <w:jc w:val="center"/>
              <w:textAlignment w:val="center"/>
              <w:rPr>
                <w:del w:id="3047" w:author="ðhjあ" w:date="2025-08-25T15:56:27Z"/>
                <w:rFonts w:hint="eastAsia" w:ascii="Times New Roman" w:hAnsi="Times New Roman" w:eastAsia="仿宋_GB2312" w:cs="Times New Roman"/>
                <w:b w:val="0"/>
                <w:bCs w:val="0"/>
                <w:sz w:val="20"/>
                <w:szCs w:val="20"/>
                <w:rPrChange w:id="3048" w:author="ðhjあ" w:date="2025-08-28T09:19:47Z">
                  <w:rPr>
                    <w:del w:id="3049" w:author="ðhjあ" w:date="2025-08-25T15:56:27Z"/>
                    <w:rFonts w:hint="eastAsia" w:ascii="Times New Roman" w:hAnsi="Times New Roman" w:eastAsia="方正仿宋_GB2312" w:cs="Times New Roman"/>
                    <w:sz w:val="20"/>
                    <w:szCs w:val="20"/>
                  </w:rPr>
                </w:rPrChange>
              </w:rPr>
            </w:pPr>
            <w:del w:id="3050" w:author="ðhjあ" w:date="2025-08-25T15:56:27Z">
              <w:r>
                <w:rPr>
                  <w:rFonts w:hint="eastAsia" w:ascii="Times New Roman" w:hAnsi="Times New Roman" w:eastAsia="仿宋_GB2312" w:cs="Times New Roman"/>
                  <w:b w:val="0"/>
                  <w:bCs w:val="0"/>
                  <w:kern w:val="0"/>
                  <w:sz w:val="20"/>
                  <w:szCs w:val="20"/>
                  <w:lang w:bidi="ar"/>
                  <w:rPrChange w:id="3051" w:author="ðhjあ" w:date="2025-08-28T09:19:47Z">
                    <w:rPr>
                      <w:rFonts w:hint="eastAsia" w:ascii="Times New Roman" w:hAnsi="Times New Roman" w:eastAsia="方正仿宋_GB2312" w:cs="Times New Roman"/>
                      <w:kern w:val="0"/>
                      <w:sz w:val="20"/>
                      <w:szCs w:val="20"/>
                      <w:lang w:bidi="ar"/>
                    </w:rPr>
                  </w:rPrChange>
                </w:rPr>
                <w:delText>从轻处罚</w:delText>
              </w:r>
            </w:del>
          </w:p>
        </w:tc>
        <w:tc>
          <w:tcPr>
            <w:tcW w:w="3367" w:type="dxa"/>
            <w:gridSpan w:val="2"/>
            <w:vMerge w:val="restart"/>
            <w:tcBorders>
              <w:tl2br w:val="nil"/>
              <w:tr2bl w:val="nil"/>
            </w:tcBorders>
            <w:shd w:val="clear" w:color="auto" w:fill="auto"/>
            <w:vAlign w:val="center"/>
            <w:tcPrChange w:id="3052" w:author="ðhjあ" w:date="2025-08-26T16:41:48Z">
              <w:tcPr>
                <w:tcW w:w="3367" w:type="dxa"/>
                <w:gridSpan w:val="2"/>
                <w:vMerge w:val="restart"/>
                <w:tcBorders>
                  <w:tl2br w:val="nil"/>
                  <w:tr2bl w:val="nil"/>
                </w:tcBorders>
                <w:shd w:val="clear" w:color="auto" w:fill="auto"/>
                <w:vAlign w:val="center"/>
              </w:tcPr>
            </w:tcPrChange>
          </w:tcPr>
          <w:p w14:paraId="7BC8CF5F">
            <w:pPr>
              <w:widowControl/>
              <w:jc w:val="both"/>
              <w:textAlignment w:val="center"/>
              <w:rPr>
                <w:del w:id="3053" w:author="ðhjあ" w:date="2025-08-25T15:56:27Z"/>
                <w:rFonts w:hint="eastAsia" w:ascii="Times New Roman" w:hAnsi="Times New Roman" w:eastAsia="仿宋_GB2312" w:cs="Times New Roman"/>
                <w:b w:val="0"/>
                <w:bCs w:val="0"/>
                <w:sz w:val="20"/>
                <w:szCs w:val="20"/>
                <w:lang w:eastAsia="zh-CN"/>
                <w:rPrChange w:id="3054" w:author="ðhjあ" w:date="2025-08-28T09:19:47Z">
                  <w:rPr>
                    <w:del w:id="3055" w:author="ðhjあ" w:date="2025-08-25T15:56:27Z"/>
                    <w:rFonts w:hint="eastAsia" w:ascii="Times New Roman" w:hAnsi="Times New Roman" w:eastAsia="方正仿宋_GB2312" w:cs="Times New Roman"/>
                    <w:sz w:val="20"/>
                    <w:szCs w:val="20"/>
                    <w:lang w:eastAsia="zh-CN"/>
                  </w:rPr>
                </w:rPrChange>
              </w:rPr>
            </w:pPr>
            <w:del w:id="3056" w:author="ðhjあ" w:date="2025-08-25T15:56:27Z">
              <w:r>
                <w:rPr>
                  <w:rFonts w:hint="eastAsia" w:ascii="Times New Roman" w:hAnsi="Times New Roman" w:eastAsia="仿宋_GB2312" w:cs="Times New Roman"/>
                  <w:b w:val="0"/>
                  <w:bCs w:val="0"/>
                  <w:kern w:val="0"/>
                  <w:sz w:val="20"/>
                  <w:szCs w:val="20"/>
                  <w:lang w:bidi="ar"/>
                  <w:rPrChange w:id="3057" w:author="ðhjあ" w:date="2025-08-28T09:19:47Z">
                    <w:rPr>
                      <w:rFonts w:hint="eastAsia" w:ascii="Times New Roman" w:hAnsi="Times New Roman" w:eastAsia="方正仿宋_GB2312" w:cs="Times New Roman"/>
                      <w:kern w:val="0"/>
                      <w:sz w:val="20"/>
                      <w:szCs w:val="20"/>
                      <w:lang w:bidi="ar"/>
                    </w:rPr>
                  </w:rPrChange>
                </w:rPr>
                <w:delText>达成约定或订立合同后，已开展编制工作的</w:delText>
              </w:r>
            </w:del>
            <w:del w:id="3058" w:author="ðhjあ" w:date="2025-08-25T15:56:27Z">
              <w:r>
                <w:rPr>
                  <w:rFonts w:hint="eastAsia" w:ascii="Times New Roman" w:hAnsi="Times New Roman" w:eastAsia="仿宋_GB2312" w:cs="Times New Roman"/>
                  <w:b w:val="0"/>
                  <w:bCs w:val="0"/>
                  <w:kern w:val="0"/>
                  <w:sz w:val="20"/>
                  <w:szCs w:val="20"/>
                  <w:lang w:eastAsia="zh-CN" w:bidi="ar"/>
                  <w:rPrChange w:id="3059" w:author="ðhjあ" w:date="2025-08-28T09:19:47Z">
                    <w:rPr>
                      <w:rFonts w:hint="eastAsia" w:ascii="Times New Roman" w:hAnsi="Times New Roman" w:eastAsia="方正仿宋_GB2312" w:cs="Times New Roman"/>
                      <w:kern w:val="0"/>
                      <w:sz w:val="20"/>
                      <w:szCs w:val="20"/>
                      <w:lang w:eastAsia="zh-CN" w:bidi="ar"/>
                    </w:rPr>
                  </w:rPrChange>
                </w:rPr>
                <w:delText>。</w:delText>
              </w:r>
            </w:del>
          </w:p>
        </w:tc>
        <w:tc>
          <w:tcPr>
            <w:tcW w:w="1177" w:type="dxa"/>
            <w:tcBorders>
              <w:tl2br w:val="nil"/>
              <w:tr2bl w:val="nil"/>
            </w:tcBorders>
            <w:shd w:val="clear" w:color="auto" w:fill="auto"/>
            <w:vAlign w:val="center"/>
            <w:tcPrChange w:id="3060" w:author="ðhjあ" w:date="2025-08-26T16:41:48Z">
              <w:tcPr>
                <w:tcW w:w="1477" w:type="dxa"/>
                <w:tcBorders>
                  <w:tl2br w:val="nil"/>
                  <w:tr2bl w:val="nil"/>
                </w:tcBorders>
                <w:shd w:val="clear" w:color="auto" w:fill="auto"/>
                <w:vAlign w:val="center"/>
              </w:tcPr>
            </w:tcPrChange>
          </w:tcPr>
          <w:p w14:paraId="539F0408">
            <w:pPr>
              <w:widowControl/>
              <w:jc w:val="both"/>
              <w:textAlignment w:val="center"/>
              <w:rPr>
                <w:del w:id="3061" w:author="ðhjあ" w:date="2025-08-25T15:56:27Z"/>
                <w:rFonts w:hint="eastAsia" w:ascii="Times New Roman" w:hAnsi="Times New Roman" w:eastAsia="仿宋_GB2312" w:cs="Times New Roman"/>
                <w:b w:val="0"/>
                <w:bCs w:val="0"/>
                <w:sz w:val="20"/>
                <w:szCs w:val="20"/>
                <w:rPrChange w:id="3062" w:author="ðhjあ" w:date="2025-08-28T09:19:47Z">
                  <w:rPr>
                    <w:del w:id="3063" w:author="ðhjあ" w:date="2025-08-25T15:56:27Z"/>
                    <w:rFonts w:hint="eastAsia" w:ascii="Times New Roman" w:hAnsi="Times New Roman" w:eastAsia="方正仿宋_GB2312" w:cs="Times New Roman"/>
                    <w:sz w:val="20"/>
                    <w:szCs w:val="20"/>
                  </w:rPr>
                </w:rPrChange>
              </w:rPr>
            </w:pPr>
            <w:del w:id="3064" w:author="ðhjあ" w:date="2025-08-25T15:56:27Z">
              <w:r>
                <w:rPr>
                  <w:rFonts w:hint="eastAsia" w:ascii="Times New Roman" w:hAnsi="Times New Roman" w:eastAsia="仿宋_GB2312" w:cs="Times New Roman"/>
                  <w:b w:val="0"/>
                  <w:bCs w:val="0"/>
                  <w:kern w:val="0"/>
                  <w:sz w:val="20"/>
                  <w:szCs w:val="20"/>
                  <w:lang w:bidi="ar"/>
                  <w:rPrChange w:id="3065" w:author="ðhjあ" w:date="2025-08-28T09:19:47Z">
                    <w:rPr>
                      <w:rFonts w:hint="eastAsia" w:ascii="Times New Roman" w:hAnsi="Times New Roman" w:eastAsia="方正仿宋_GB2312" w:cs="Times New Roman"/>
                      <w:kern w:val="0"/>
                      <w:sz w:val="20"/>
                      <w:szCs w:val="20"/>
                      <w:lang w:bidi="ar"/>
                    </w:rPr>
                  </w:rPrChange>
                </w:rPr>
                <w:delText>合同约定的规划编制费</w:delText>
              </w:r>
            </w:del>
            <w:del w:id="3066" w:author="ðhjあ" w:date="2025-08-25T15:56:27Z">
              <w:r>
                <w:rPr>
                  <w:rFonts w:hint="eastAsia" w:ascii="Times New Roman" w:hAnsi="Times New Roman" w:eastAsia="仿宋_GB2312" w:cs="Times New Roman"/>
                  <w:b w:val="0"/>
                  <w:bCs w:val="0"/>
                  <w:kern w:val="0"/>
                  <w:sz w:val="20"/>
                  <w:szCs w:val="20"/>
                  <w:lang w:eastAsia="zh-CN" w:bidi="ar"/>
                  <w:rPrChange w:id="3067" w:author="ðhjあ" w:date="2025-08-28T09:19:47Z">
                    <w:rPr>
                      <w:rFonts w:hint="eastAsia" w:ascii="Times New Roman" w:hAnsi="Times New Roman" w:eastAsia="方正仿宋_GB2312" w:cs="Times New Roman"/>
                      <w:kern w:val="0"/>
                      <w:sz w:val="20"/>
                      <w:szCs w:val="20"/>
                      <w:lang w:eastAsia="zh-CN" w:bidi="ar"/>
                    </w:rPr>
                  </w:rPrChange>
                </w:rPr>
                <w:delText>累计</w:delText>
              </w:r>
            </w:del>
            <w:del w:id="3068" w:author="ðhjあ" w:date="2025-08-25T15:56:27Z">
              <w:r>
                <w:rPr>
                  <w:rFonts w:hint="eastAsia" w:ascii="Times New Roman" w:hAnsi="Times New Roman" w:eastAsia="仿宋_GB2312" w:cs="Times New Roman"/>
                  <w:b w:val="0"/>
                  <w:bCs w:val="0"/>
                  <w:kern w:val="0"/>
                  <w:sz w:val="20"/>
                  <w:szCs w:val="20"/>
                  <w:lang w:bidi="ar"/>
                  <w:rPrChange w:id="3069" w:author="ðhjあ" w:date="2025-08-28T09:19:47Z">
                    <w:rPr>
                      <w:rFonts w:hint="eastAsia" w:ascii="Times New Roman" w:hAnsi="Times New Roman" w:eastAsia="方正仿宋_GB2312" w:cs="Times New Roman"/>
                      <w:kern w:val="0"/>
                      <w:sz w:val="20"/>
                      <w:szCs w:val="20"/>
                      <w:lang w:bidi="ar"/>
                    </w:rPr>
                  </w:rPrChange>
                </w:rPr>
                <w:delText>10万元以下的</w:delText>
              </w:r>
            </w:del>
          </w:p>
        </w:tc>
        <w:tc>
          <w:tcPr>
            <w:tcW w:w="1467" w:type="dxa"/>
            <w:gridSpan w:val="2"/>
            <w:tcBorders>
              <w:tl2br w:val="nil"/>
              <w:tr2bl w:val="nil"/>
            </w:tcBorders>
            <w:shd w:val="clear" w:color="auto" w:fill="auto"/>
            <w:vAlign w:val="center"/>
            <w:tcPrChange w:id="3070" w:author="ðhjあ" w:date="2025-08-26T16:41:48Z">
              <w:tcPr>
                <w:tcW w:w="1167" w:type="dxa"/>
                <w:tcBorders>
                  <w:tl2br w:val="nil"/>
                  <w:tr2bl w:val="nil"/>
                </w:tcBorders>
                <w:shd w:val="clear" w:color="auto" w:fill="auto"/>
                <w:vAlign w:val="center"/>
              </w:tcPr>
            </w:tcPrChange>
          </w:tcPr>
          <w:p w14:paraId="3EDC463A">
            <w:pPr>
              <w:widowControl/>
              <w:jc w:val="both"/>
              <w:textAlignment w:val="center"/>
              <w:rPr>
                <w:del w:id="3071" w:author="ðhjあ" w:date="2025-08-25T15:56:27Z"/>
                <w:rFonts w:hint="eastAsia" w:ascii="Times New Roman" w:hAnsi="Times New Roman" w:eastAsia="仿宋_GB2312" w:cs="Times New Roman"/>
                <w:b w:val="0"/>
                <w:bCs w:val="0"/>
                <w:sz w:val="20"/>
                <w:szCs w:val="20"/>
                <w:rPrChange w:id="3072" w:author="ðhjあ" w:date="2025-08-28T09:19:47Z">
                  <w:rPr>
                    <w:del w:id="3073" w:author="ðhjあ" w:date="2025-08-25T15:56:27Z"/>
                    <w:rFonts w:hint="eastAsia" w:ascii="Times New Roman" w:hAnsi="Times New Roman" w:eastAsia="方正仿宋_GB2312" w:cs="Times New Roman"/>
                    <w:sz w:val="20"/>
                    <w:szCs w:val="20"/>
                  </w:rPr>
                </w:rPrChange>
              </w:rPr>
            </w:pPr>
            <w:del w:id="3074" w:author="ðhjあ" w:date="2025-08-25T15:56:27Z">
              <w:r>
                <w:rPr>
                  <w:rFonts w:hint="eastAsia" w:ascii="Times New Roman" w:hAnsi="Times New Roman" w:eastAsia="仿宋_GB2312" w:cs="Times New Roman"/>
                  <w:b w:val="0"/>
                  <w:bCs w:val="0"/>
                  <w:kern w:val="0"/>
                  <w:sz w:val="20"/>
                  <w:szCs w:val="20"/>
                  <w:lang w:bidi="ar"/>
                  <w:rPrChange w:id="3075" w:author="ðhjあ" w:date="2025-08-28T09:19:47Z">
                    <w:rPr>
                      <w:rFonts w:hint="eastAsia" w:ascii="Times New Roman" w:hAnsi="Times New Roman" w:eastAsia="方正仿宋_GB2312" w:cs="Times New Roman"/>
                      <w:kern w:val="0"/>
                      <w:sz w:val="20"/>
                      <w:szCs w:val="20"/>
                      <w:lang w:bidi="ar"/>
                    </w:rPr>
                  </w:rPrChange>
                </w:rPr>
                <w:delText>处合同约定的规划编制费1.2倍以上1.4倍以下罚款。</w:delText>
              </w:r>
            </w:del>
          </w:p>
        </w:tc>
        <w:tc>
          <w:tcPr>
            <w:tcW w:w="1690" w:type="dxa"/>
            <w:vMerge w:val="restart"/>
            <w:tcBorders>
              <w:tl2br w:val="nil"/>
              <w:tr2bl w:val="nil"/>
            </w:tcBorders>
            <w:shd w:val="clear" w:color="auto" w:fill="auto"/>
            <w:vAlign w:val="center"/>
            <w:tcPrChange w:id="3076" w:author="ðhjあ" w:date="2025-08-26T16:41:48Z">
              <w:tcPr>
                <w:tcW w:w="1690" w:type="dxa"/>
                <w:vMerge w:val="restart"/>
                <w:tcBorders>
                  <w:tl2br w:val="nil"/>
                  <w:tr2bl w:val="nil"/>
                </w:tcBorders>
                <w:shd w:val="clear" w:color="auto" w:fill="auto"/>
                <w:vAlign w:val="center"/>
              </w:tcPr>
            </w:tcPrChange>
          </w:tcPr>
          <w:p w14:paraId="64D5A931">
            <w:pPr>
              <w:widowControl/>
              <w:jc w:val="both"/>
              <w:rPr>
                <w:del w:id="3077" w:author="ðhjあ" w:date="2025-08-25T15:56:27Z"/>
                <w:rFonts w:hint="eastAsia" w:ascii="Times New Roman" w:hAnsi="Times New Roman" w:eastAsia="仿宋_GB2312" w:cs="Times New Roman"/>
                <w:b w:val="0"/>
                <w:bCs w:val="0"/>
                <w:color w:val="FF0000"/>
                <w:sz w:val="20"/>
                <w:szCs w:val="20"/>
                <w:rPrChange w:id="3078" w:author="ðhjあ" w:date="2025-08-28T09:19:47Z">
                  <w:rPr>
                    <w:del w:id="3079" w:author="ðhjあ" w:date="2025-08-25T15:56:27Z"/>
                    <w:rFonts w:hint="eastAsia" w:ascii="Times New Roman" w:hAnsi="Times New Roman" w:eastAsia="方正仿宋_GB2312" w:cs="Times New Roman"/>
                    <w:color w:val="FF0000"/>
                    <w:sz w:val="20"/>
                    <w:szCs w:val="20"/>
                  </w:rPr>
                </w:rPrChange>
              </w:rPr>
            </w:pPr>
          </w:p>
        </w:tc>
      </w:tr>
      <w:tr w14:paraId="66380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3081" w:author="ðhjあ" w:date="2025-08-26T16:41:48Z">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blPrExChange>
        </w:tblPrEx>
        <w:trPr>
          <w:trHeight w:val="1587" w:hRule="atLeast"/>
          <w:del w:id="3080" w:author="ðhjあ" w:date="2025-08-25T15:56:27Z"/>
        </w:trPr>
        <w:tc>
          <w:tcPr>
            <w:tcW w:w="503" w:type="dxa"/>
            <w:vMerge w:val="continue"/>
            <w:tcBorders>
              <w:tl2br w:val="nil"/>
              <w:tr2bl w:val="nil"/>
            </w:tcBorders>
            <w:shd w:val="clear" w:color="auto" w:fill="auto"/>
            <w:vAlign w:val="center"/>
            <w:tcPrChange w:id="3082" w:author="ðhjあ" w:date="2025-08-26T16:41:48Z">
              <w:tcPr>
                <w:tcW w:w="503" w:type="dxa"/>
                <w:vMerge w:val="continue"/>
                <w:tcBorders>
                  <w:tl2br w:val="nil"/>
                  <w:tr2bl w:val="nil"/>
                </w:tcBorders>
                <w:shd w:val="clear" w:color="auto" w:fill="auto"/>
                <w:vAlign w:val="center"/>
              </w:tcPr>
            </w:tcPrChange>
          </w:tcPr>
          <w:p w14:paraId="3D7CFE6F">
            <w:pPr>
              <w:widowControl/>
              <w:jc w:val="center"/>
              <w:rPr>
                <w:del w:id="3083" w:author="ðhjあ" w:date="2025-08-25T15:56:27Z"/>
                <w:rFonts w:hint="eastAsia" w:ascii="Times New Roman" w:hAnsi="Times New Roman" w:eastAsia="仿宋_GB2312" w:cs="Times New Roman"/>
                <w:b w:val="0"/>
                <w:bCs w:val="0"/>
                <w:sz w:val="20"/>
                <w:szCs w:val="20"/>
                <w:rPrChange w:id="3084" w:author="ðhjあ" w:date="2025-08-28T09:19:47Z">
                  <w:rPr>
                    <w:del w:id="3085" w:author="ðhjあ" w:date="2025-08-25T15:56:27Z"/>
                    <w:rFonts w:hint="eastAsia" w:ascii="Times New Roman" w:hAnsi="Times New Roman" w:eastAsia="方正仿宋_GB2312" w:cs="Times New Roman"/>
                    <w:sz w:val="20"/>
                    <w:szCs w:val="20"/>
                  </w:rPr>
                </w:rPrChange>
              </w:rPr>
            </w:pPr>
          </w:p>
        </w:tc>
        <w:tc>
          <w:tcPr>
            <w:tcW w:w="822" w:type="dxa"/>
            <w:vMerge w:val="continue"/>
            <w:tcBorders>
              <w:tl2br w:val="nil"/>
              <w:tr2bl w:val="nil"/>
            </w:tcBorders>
            <w:shd w:val="clear" w:color="auto" w:fill="auto"/>
            <w:vAlign w:val="center"/>
            <w:tcPrChange w:id="3086" w:author="ðhjあ" w:date="2025-08-26T16:41:48Z">
              <w:tcPr>
                <w:tcW w:w="822" w:type="dxa"/>
                <w:vMerge w:val="continue"/>
                <w:tcBorders>
                  <w:tl2br w:val="nil"/>
                  <w:tr2bl w:val="nil"/>
                </w:tcBorders>
                <w:shd w:val="clear" w:color="auto" w:fill="auto"/>
                <w:vAlign w:val="center"/>
              </w:tcPr>
            </w:tcPrChange>
          </w:tcPr>
          <w:p w14:paraId="053C3433">
            <w:pPr>
              <w:widowControl/>
              <w:rPr>
                <w:del w:id="3087" w:author="ðhjあ" w:date="2025-08-25T15:56:27Z"/>
                <w:rFonts w:hint="eastAsia" w:ascii="Times New Roman" w:hAnsi="Times New Roman" w:eastAsia="仿宋_GB2312" w:cs="Times New Roman"/>
                <w:b w:val="0"/>
                <w:bCs w:val="0"/>
                <w:sz w:val="20"/>
                <w:szCs w:val="20"/>
                <w:rPrChange w:id="3088" w:author="ðhjあ" w:date="2025-08-28T09:19:47Z">
                  <w:rPr>
                    <w:del w:id="3089" w:author="ðhjあ" w:date="2025-08-25T15:56:27Z"/>
                    <w:rFonts w:hint="eastAsia" w:ascii="Times New Roman" w:hAnsi="Times New Roman" w:eastAsia="方正仿宋_GB2312" w:cs="Times New Roman"/>
                    <w:sz w:val="20"/>
                    <w:szCs w:val="20"/>
                  </w:rPr>
                </w:rPrChange>
              </w:rPr>
            </w:pPr>
          </w:p>
        </w:tc>
        <w:tc>
          <w:tcPr>
            <w:tcW w:w="1556" w:type="dxa"/>
            <w:vMerge w:val="restart"/>
            <w:tcBorders>
              <w:tl2br w:val="nil"/>
              <w:tr2bl w:val="nil"/>
            </w:tcBorders>
            <w:shd w:val="clear" w:color="auto" w:fill="auto"/>
            <w:vAlign w:val="center"/>
            <w:tcPrChange w:id="3090" w:author="ðhjあ" w:date="2025-08-26T16:41:48Z">
              <w:tcPr>
                <w:tcW w:w="1556" w:type="dxa"/>
                <w:vMerge w:val="restart"/>
                <w:tcBorders>
                  <w:tl2br w:val="nil"/>
                  <w:tr2bl w:val="nil"/>
                </w:tcBorders>
                <w:shd w:val="clear" w:color="auto" w:fill="auto"/>
                <w:vAlign w:val="center"/>
              </w:tcPr>
            </w:tcPrChange>
          </w:tcPr>
          <w:p w14:paraId="5BF490C6">
            <w:pPr>
              <w:widowControl/>
              <w:rPr>
                <w:del w:id="3091" w:author="ðhjあ" w:date="2025-08-25T15:56:27Z"/>
                <w:rFonts w:hint="eastAsia" w:ascii="Times New Roman" w:hAnsi="Times New Roman" w:eastAsia="仿宋_GB2312" w:cs="Times New Roman"/>
                <w:b w:val="0"/>
                <w:bCs w:val="0"/>
                <w:sz w:val="20"/>
                <w:szCs w:val="20"/>
                <w:rPrChange w:id="3092" w:author="ðhjあ" w:date="2025-08-28T09:19:47Z">
                  <w:rPr>
                    <w:del w:id="3093" w:author="ðhjあ" w:date="2025-08-25T15:56:27Z"/>
                    <w:rFonts w:hint="eastAsia" w:ascii="Times New Roman" w:hAnsi="Times New Roman" w:eastAsia="方正仿宋_GB2312" w:cs="Times New Roman"/>
                    <w:sz w:val="20"/>
                    <w:szCs w:val="20"/>
                  </w:rPr>
                </w:rPrChange>
              </w:rPr>
            </w:pPr>
          </w:p>
        </w:tc>
        <w:tc>
          <w:tcPr>
            <w:tcW w:w="3888" w:type="dxa"/>
            <w:gridSpan w:val="2"/>
            <w:vMerge w:val="restart"/>
            <w:tcBorders>
              <w:tl2br w:val="nil"/>
              <w:tr2bl w:val="nil"/>
            </w:tcBorders>
            <w:shd w:val="clear" w:color="auto" w:fill="auto"/>
            <w:vAlign w:val="center"/>
            <w:tcPrChange w:id="3094" w:author="ðhjあ" w:date="2025-08-26T16:41:48Z">
              <w:tcPr>
                <w:tcW w:w="3888" w:type="dxa"/>
                <w:gridSpan w:val="2"/>
                <w:vMerge w:val="restart"/>
                <w:tcBorders>
                  <w:tl2br w:val="nil"/>
                  <w:tr2bl w:val="nil"/>
                </w:tcBorders>
                <w:shd w:val="clear" w:color="auto" w:fill="auto"/>
                <w:vAlign w:val="center"/>
              </w:tcPr>
            </w:tcPrChange>
          </w:tcPr>
          <w:p w14:paraId="5ABF4C86">
            <w:pPr>
              <w:widowControl/>
              <w:jc w:val="both"/>
              <w:rPr>
                <w:del w:id="3095" w:author="ðhjあ" w:date="2025-08-25T15:56:27Z"/>
                <w:rFonts w:hint="eastAsia" w:ascii="Times New Roman" w:hAnsi="Times New Roman" w:eastAsia="仿宋_GB2312" w:cs="Times New Roman"/>
                <w:b w:val="0"/>
                <w:bCs w:val="0"/>
                <w:sz w:val="20"/>
                <w:szCs w:val="20"/>
                <w:rPrChange w:id="3096" w:author="ðhjあ" w:date="2025-08-28T09:19:47Z">
                  <w:rPr>
                    <w:del w:id="3097" w:author="ðhjあ" w:date="2025-08-25T15:56:27Z"/>
                    <w:rFonts w:hint="eastAsia" w:ascii="Times New Roman" w:hAnsi="Times New Roman" w:eastAsia="方正仿宋_GB2312" w:cs="Times New Roman"/>
                    <w:sz w:val="20"/>
                    <w:szCs w:val="20"/>
                  </w:rPr>
                </w:rPrChange>
              </w:rPr>
            </w:pPr>
          </w:p>
        </w:tc>
        <w:tc>
          <w:tcPr>
            <w:tcW w:w="1033" w:type="dxa"/>
            <w:gridSpan w:val="2"/>
            <w:tcBorders>
              <w:tl2br w:val="nil"/>
              <w:tr2bl w:val="nil"/>
            </w:tcBorders>
            <w:shd w:val="clear" w:color="auto" w:fill="auto"/>
            <w:vAlign w:val="center"/>
            <w:tcPrChange w:id="3098" w:author="ðhjあ" w:date="2025-08-26T16:41:48Z">
              <w:tcPr>
                <w:tcW w:w="1033" w:type="dxa"/>
                <w:gridSpan w:val="4"/>
                <w:tcBorders>
                  <w:tl2br w:val="nil"/>
                  <w:tr2bl w:val="nil"/>
                </w:tcBorders>
                <w:shd w:val="clear" w:color="auto" w:fill="auto"/>
                <w:vAlign w:val="center"/>
              </w:tcPr>
            </w:tcPrChange>
          </w:tcPr>
          <w:p w14:paraId="759F6619">
            <w:pPr>
              <w:widowControl/>
              <w:jc w:val="center"/>
              <w:textAlignment w:val="center"/>
              <w:rPr>
                <w:del w:id="3099" w:author="ðhjあ" w:date="2025-08-25T15:56:27Z"/>
                <w:rFonts w:hint="eastAsia" w:ascii="Times New Roman" w:hAnsi="Times New Roman" w:eastAsia="仿宋_GB2312" w:cs="Times New Roman"/>
                <w:b w:val="0"/>
                <w:bCs w:val="0"/>
                <w:sz w:val="20"/>
                <w:szCs w:val="20"/>
                <w:rPrChange w:id="3100" w:author="ðhjあ" w:date="2025-08-28T09:19:47Z">
                  <w:rPr>
                    <w:del w:id="3101" w:author="ðhjあ" w:date="2025-08-25T15:56:27Z"/>
                    <w:rFonts w:hint="eastAsia" w:ascii="Times New Roman" w:hAnsi="Times New Roman" w:eastAsia="方正仿宋_GB2312" w:cs="Times New Roman"/>
                    <w:sz w:val="20"/>
                    <w:szCs w:val="20"/>
                  </w:rPr>
                </w:rPrChange>
              </w:rPr>
            </w:pPr>
            <w:del w:id="3102" w:author="ðhjあ" w:date="2025-08-25T15:56:27Z">
              <w:r>
                <w:rPr>
                  <w:rFonts w:hint="eastAsia" w:ascii="Times New Roman" w:hAnsi="Times New Roman" w:eastAsia="仿宋_GB2312" w:cs="Times New Roman"/>
                  <w:b w:val="0"/>
                  <w:bCs w:val="0"/>
                  <w:kern w:val="0"/>
                  <w:sz w:val="20"/>
                  <w:szCs w:val="20"/>
                  <w:lang w:bidi="ar"/>
                  <w:rPrChange w:id="3103" w:author="ðhjあ" w:date="2025-08-28T09:19:47Z">
                    <w:rPr>
                      <w:rFonts w:hint="eastAsia" w:ascii="Times New Roman" w:hAnsi="Times New Roman" w:eastAsia="方正仿宋_GB2312" w:cs="Times New Roman"/>
                      <w:kern w:val="0"/>
                      <w:sz w:val="20"/>
                      <w:szCs w:val="20"/>
                      <w:lang w:bidi="ar"/>
                    </w:rPr>
                  </w:rPrChange>
                </w:rPr>
                <w:delText>一般处罚</w:delText>
              </w:r>
            </w:del>
          </w:p>
        </w:tc>
        <w:tc>
          <w:tcPr>
            <w:tcW w:w="3367" w:type="dxa"/>
            <w:gridSpan w:val="2"/>
            <w:vMerge w:val="continue"/>
            <w:tcBorders>
              <w:tl2br w:val="nil"/>
              <w:tr2bl w:val="nil"/>
            </w:tcBorders>
            <w:shd w:val="clear" w:color="auto" w:fill="auto"/>
            <w:vAlign w:val="center"/>
            <w:tcPrChange w:id="3104" w:author="ðhjあ" w:date="2025-08-26T16:41:48Z">
              <w:tcPr>
                <w:tcW w:w="3367" w:type="dxa"/>
                <w:gridSpan w:val="2"/>
                <w:vMerge w:val="continue"/>
                <w:tcBorders>
                  <w:tl2br w:val="nil"/>
                  <w:tr2bl w:val="nil"/>
                </w:tcBorders>
                <w:shd w:val="clear" w:color="auto" w:fill="auto"/>
                <w:vAlign w:val="center"/>
              </w:tcPr>
            </w:tcPrChange>
          </w:tcPr>
          <w:p w14:paraId="3B88C7BE">
            <w:pPr>
              <w:widowControl/>
              <w:jc w:val="both"/>
              <w:rPr>
                <w:del w:id="3105" w:author="ðhjあ" w:date="2025-08-25T15:56:27Z"/>
                <w:rFonts w:hint="eastAsia" w:ascii="Times New Roman" w:hAnsi="Times New Roman" w:eastAsia="仿宋_GB2312" w:cs="Times New Roman"/>
                <w:b w:val="0"/>
                <w:bCs w:val="0"/>
                <w:sz w:val="20"/>
                <w:szCs w:val="20"/>
                <w:rPrChange w:id="3106" w:author="ðhjあ" w:date="2025-08-28T09:19:47Z">
                  <w:rPr>
                    <w:del w:id="3107" w:author="ðhjあ" w:date="2025-08-25T15:56:27Z"/>
                    <w:rFonts w:hint="eastAsia" w:ascii="Times New Roman" w:hAnsi="Times New Roman" w:eastAsia="方正仿宋_GB2312" w:cs="Times New Roman"/>
                    <w:sz w:val="20"/>
                    <w:szCs w:val="20"/>
                  </w:rPr>
                </w:rPrChange>
              </w:rPr>
            </w:pPr>
          </w:p>
        </w:tc>
        <w:tc>
          <w:tcPr>
            <w:tcW w:w="1177" w:type="dxa"/>
            <w:tcBorders>
              <w:tl2br w:val="nil"/>
              <w:tr2bl w:val="nil"/>
            </w:tcBorders>
            <w:shd w:val="clear" w:color="auto" w:fill="auto"/>
            <w:vAlign w:val="center"/>
            <w:tcPrChange w:id="3108" w:author="ðhjあ" w:date="2025-08-26T16:41:48Z">
              <w:tcPr>
                <w:tcW w:w="1477" w:type="dxa"/>
                <w:tcBorders>
                  <w:tl2br w:val="nil"/>
                  <w:tr2bl w:val="nil"/>
                </w:tcBorders>
                <w:shd w:val="clear" w:color="auto" w:fill="auto"/>
                <w:vAlign w:val="center"/>
              </w:tcPr>
            </w:tcPrChange>
          </w:tcPr>
          <w:p w14:paraId="21D17FC4">
            <w:pPr>
              <w:widowControl/>
              <w:jc w:val="both"/>
              <w:textAlignment w:val="center"/>
              <w:rPr>
                <w:del w:id="3109" w:author="ðhjあ" w:date="2025-08-25T15:56:27Z"/>
                <w:rFonts w:hint="eastAsia" w:ascii="Times New Roman" w:hAnsi="Times New Roman" w:eastAsia="仿宋_GB2312" w:cs="Times New Roman"/>
                <w:b w:val="0"/>
                <w:bCs w:val="0"/>
                <w:sz w:val="20"/>
                <w:szCs w:val="20"/>
                <w:rPrChange w:id="3110" w:author="ðhjあ" w:date="2025-08-28T09:19:47Z">
                  <w:rPr>
                    <w:del w:id="3111" w:author="ðhjあ" w:date="2025-08-25T15:56:27Z"/>
                    <w:rFonts w:hint="eastAsia" w:ascii="Times New Roman" w:hAnsi="Times New Roman" w:eastAsia="方正仿宋_GB2312" w:cs="Times New Roman"/>
                    <w:sz w:val="20"/>
                    <w:szCs w:val="20"/>
                  </w:rPr>
                </w:rPrChange>
              </w:rPr>
            </w:pPr>
            <w:del w:id="3112" w:author="ðhjあ" w:date="2025-08-25T15:56:27Z">
              <w:r>
                <w:rPr>
                  <w:rFonts w:hint="eastAsia" w:ascii="Times New Roman" w:hAnsi="Times New Roman" w:eastAsia="仿宋_GB2312" w:cs="Times New Roman"/>
                  <w:b w:val="0"/>
                  <w:bCs w:val="0"/>
                  <w:kern w:val="0"/>
                  <w:sz w:val="20"/>
                  <w:szCs w:val="20"/>
                  <w:lang w:bidi="ar"/>
                  <w:rPrChange w:id="3113" w:author="ðhjあ" w:date="2025-08-28T09:19:47Z">
                    <w:rPr>
                      <w:rFonts w:hint="eastAsia" w:ascii="Times New Roman" w:hAnsi="Times New Roman" w:eastAsia="方正仿宋_GB2312" w:cs="Times New Roman"/>
                      <w:kern w:val="0"/>
                      <w:sz w:val="20"/>
                      <w:szCs w:val="20"/>
                      <w:lang w:bidi="ar"/>
                    </w:rPr>
                  </w:rPrChange>
                </w:rPr>
                <w:delText>合同约定的规划编制费</w:delText>
              </w:r>
            </w:del>
            <w:del w:id="3114" w:author="ðhjあ" w:date="2025-08-25T15:56:27Z">
              <w:r>
                <w:rPr>
                  <w:rFonts w:hint="eastAsia" w:ascii="Times New Roman" w:hAnsi="Times New Roman" w:eastAsia="仿宋_GB2312" w:cs="Times New Roman"/>
                  <w:b w:val="0"/>
                  <w:bCs w:val="0"/>
                  <w:kern w:val="0"/>
                  <w:sz w:val="20"/>
                  <w:szCs w:val="20"/>
                  <w:lang w:eastAsia="zh-CN" w:bidi="ar"/>
                  <w:rPrChange w:id="3115" w:author="ðhjあ" w:date="2025-08-28T09:19:47Z">
                    <w:rPr>
                      <w:rFonts w:hint="eastAsia" w:ascii="Times New Roman" w:hAnsi="Times New Roman" w:eastAsia="方正仿宋_GB2312" w:cs="Times New Roman"/>
                      <w:kern w:val="0"/>
                      <w:sz w:val="20"/>
                      <w:szCs w:val="20"/>
                      <w:lang w:eastAsia="zh-CN" w:bidi="ar"/>
                    </w:rPr>
                  </w:rPrChange>
                </w:rPr>
                <w:delText>累计</w:delText>
              </w:r>
            </w:del>
            <w:del w:id="3116" w:author="ðhjあ" w:date="2025-08-25T15:56:27Z">
              <w:r>
                <w:rPr>
                  <w:rFonts w:hint="eastAsia" w:ascii="Times New Roman" w:hAnsi="Times New Roman" w:eastAsia="仿宋_GB2312" w:cs="Times New Roman"/>
                  <w:b w:val="0"/>
                  <w:bCs w:val="0"/>
                  <w:kern w:val="0"/>
                  <w:sz w:val="20"/>
                  <w:szCs w:val="20"/>
                  <w:lang w:bidi="ar"/>
                  <w:rPrChange w:id="3117" w:author="ðhjあ" w:date="2025-08-28T09:19:47Z">
                    <w:rPr>
                      <w:rFonts w:hint="eastAsia" w:ascii="Times New Roman" w:hAnsi="Times New Roman" w:eastAsia="方正仿宋_GB2312" w:cs="Times New Roman"/>
                      <w:kern w:val="0"/>
                      <w:sz w:val="20"/>
                      <w:szCs w:val="20"/>
                      <w:lang w:bidi="ar"/>
                    </w:rPr>
                  </w:rPrChange>
                </w:rPr>
                <w:delText>10万元以上100万元以下的</w:delText>
              </w:r>
            </w:del>
          </w:p>
        </w:tc>
        <w:tc>
          <w:tcPr>
            <w:tcW w:w="1467" w:type="dxa"/>
            <w:gridSpan w:val="2"/>
            <w:tcBorders>
              <w:tl2br w:val="nil"/>
              <w:tr2bl w:val="nil"/>
            </w:tcBorders>
            <w:shd w:val="clear" w:color="auto" w:fill="auto"/>
            <w:vAlign w:val="center"/>
            <w:tcPrChange w:id="3118" w:author="ðhjあ" w:date="2025-08-26T16:41:48Z">
              <w:tcPr>
                <w:tcW w:w="1167" w:type="dxa"/>
                <w:tcBorders>
                  <w:tl2br w:val="nil"/>
                  <w:tr2bl w:val="nil"/>
                </w:tcBorders>
                <w:shd w:val="clear" w:color="auto" w:fill="auto"/>
                <w:vAlign w:val="center"/>
              </w:tcPr>
            </w:tcPrChange>
          </w:tcPr>
          <w:p w14:paraId="2B5F8666">
            <w:pPr>
              <w:widowControl/>
              <w:jc w:val="both"/>
              <w:textAlignment w:val="center"/>
              <w:rPr>
                <w:del w:id="3119" w:author="ðhjあ" w:date="2025-08-25T15:56:27Z"/>
                <w:rFonts w:hint="eastAsia" w:ascii="Times New Roman" w:hAnsi="Times New Roman" w:eastAsia="仿宋_GB2312" w:cs="Times New Roman"/>
                <w:b w:val="0"/>
                <w:bCs w:val="0"/>
                <w:sz w:val="20"/>
                <w:szCs w:val="20"/>
                <w:rPrChange w:id="3120" w:author="ðhjあ" w:date="2025-08-28T09:19:47Z">
                  <w:rPr>
                    <w:del w:id="3121" w:author="ðhjあ" w:date="2025-08-25T15:56:27Z"/>
                    <w:rFonts w:hint="eastAsia" w:ascii="Times New Roman" w:hAnsi="Times New Roman" w:eastAsia="方正仿宋_GB2312" w:cs="Times New Roman"/>
                    <w:sz w:val="20"/>
                    <w:szCs w:val="20"/>
                  </w:rPr>
                </w:rPrChange>
              </w:rPr>
            </w:pPr>
            <w:del w:id="3122" w:author="ðhjあ" w:date="2025-08-25T15:56:27Z">
              <w:r>
                <w:rPr>
                  <w:rFonts w:hint="eastAsia" w:ascii="Times New Roman" w:hAnsi="Times New Roman" w:eastAsia="仿宋_GB2312" w:cs="Times New Roman"/>
                  <w:b w:val="0"/>
                  <w:bCs w:val="0"/>
                  <w:kern w:val="0"/>
                  <w:sz w:val="20"/>
                  <w:szCs w:val="20"/>
                  <w:lang w:bidi="ar"/>
                  <w:rPrChange w:id="3123" w:author="ðhjあ" w:date="2025-08-28T09:19:47Z">
                    <w:rPr>
                      <w:rFonts w:hint="eastAsia" w:ascii="Times New Roman" w:hAnsi="Times New Roman" w:eastAsia="方正仿宋_GB2312" w:cs="Times New Roman"/>
                      <w:kern w:val="0"/>
                      <w:sz w:val="20"/>
                      <w:szCs w:val="20"/>
                      <w:lang w:bidi="ar"/>
                    </w:rPr>
                  </w:rPrChange>
                </w:rPr>
                <w:delText>处合同约定的规划编制费1.4倍以上1.7倍以下罚款。</w:delText>
              </w:r>
            </w:del>
          </w:p>
        </w:tc>
        <w:tc>
          <w:tcPr>
            <w:tcW w:w="1690" w:type="dxa"/>
            <w:vMerge w:val="continue"/>
            <w:tcBorders>
              <w:tl2br w:val="nil"/>
              <w:tr2bl w:val="nil"/>
            </w:tcBorders>
            <w:shd w:val="clear" w:color="auto" w:fill="auto"/>
            <w:vAlign w:val="center"/>
            <w:tcPrChange w:id="3124" w:author="ðhjあ" w:date="2025-08-26T16:41:48Z">
              <w:tcPr>
                <w:tcW w:w="1690" w:type="dxa"/>
                <w:vMerge w:val="continue"/>
                <w:tcBorders>
                  <w:tl2br w:val="nil"/>
                  <w:tr2bl w:val="nil"/>
                </w:tcBorders>
                <w:shd w:val="clear" w:color="auto" w:fill="auto"/>
                <w:vAlign w:val="center"/>
              </w:tcPr>
            </w:tcPrChange>
          </w:tcPr>
          <w:p w14:paraId="0ECED5F1">
            <w:pPr>
              <w:widowControl/>
              <w:jc w:val="both"/>
              <w:rPr>
                <w:del w:id="3125" w:author="ðhjあ" w:date="2025-08-25T15:56:27Z"/>
                <w:rFonts w:hint="eastAsia" w:ascii="Times New Roman" w:hAnsi="Times New Roman" w:eastAsia="仿宋_GB2312" w:cs="Times New Roman"/>
                <w:b w:val="0"/>
                <w:bCs w:val="0"/>
                <w:color w:val="FF0000"/>
                <w:sz w:val="20"/>
                <w:szCs w:val="20"/>
                <w:rPrChange w:id="3126" w:author="ðhjあ" w:date="2025-08-28T09:19:47Z">
                  <w:rPr>
                    <w:del w:id="3127" w:author="ðhjあ" w:date="2025-08-25T15:56:27Z"/>
                    <w:rFonts w:hint="eastAsia" w:ascii="Times New Roman" w:hAnsi="Times New Roman" w:eastAsia="方正仿宋_GB2312" w:cs="Times New Roman"/>
                    <w:color w:val="FF0000"/>
                    <w:sz w:val="20"/>
                    <w:szCs w:val="20"/>
                  </w:rPr>
                </w:rPrChange>
              </w:rPr>
            </w:pPr>
          </w:p>
        </w:tc>
      </w:tr>
      <w:tr w14:paraId="7FFB6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3129" w:author="ðhjあ" w:date="2025-08-26T16:41:48Z">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blPrExChange>
        </w:tblPrEx>
        <w:trPr>
          <w:trHeight w:val="2509" w:hRule="atLeast"/>
          <w:del w:id="3128" w:author="ðhjあ" w:date="2025-08-25T15:56:27Z"/>
        </w:trPr>
        <w:tc>
          <w:tcPr>
            <w:tcW w:w="503" w:type="dxa"/>
            <w:vMerge w:val="continue"/>
            <w:tcBorders>
              <w:tl2br w:val="nil"/>
              <w:tr2bl w:val="nil"/>
            </w:tcBorders>
            <w:shd w:val="clear" w:color="auto" w:fill="auto"/>
            <w:vAlign w:val="center"/>
            <w:tcPrChange w:id="3130" w:author="ðhjあ" w:date="2025-08-26T16:41:48Z">
              <w:tcPr>
                <w:tcW w:w="503" w:type="dxa"/>
                <w:vMerge w:val="continue"/>
                <w:tcBorders>
                  <w:tl2br w:val="nil"/>
                  <w:tr2bl w:val="nil"/>
                </w:tcBorders>
                <w:shd w:val="clear" w:color="auto" w:fill="auto"/>
                <w:vAlign w:val="center"/>
              </w:tcPr>
            </w:tcPrChange>
          </w:tcPr>
          <w:p w14:paraId="66AF7525">
            <w:pPr>
              <w:widowControl/>
              <w:jc w:val="center"/>
              <w:rPr>
                <w:del w:id="3131" w:author="ðhjあ" w:date="2025-08-25T15:56:27Z"/>
                <w:rFonts w:hint="eastAsia" w:ascii="Times New Roman" w:hAnsi="Times New Roman" w:eastAsia="仿宋_GB2312" w:cs="Times New Roman"/>
                <w:b w:val="0"/>
                <w:bCs w:val="0"/>
                <w:sz w:val="20"/>
                <w:szCs w:val="20"/>
                <w:rPrChange w:id="3132" w:author="ðhjあ" w:date="2025-08-28T09:19:47Z">
                  <w:rPr>
                    <w:del w:id="3133" w:author="ðhjあ" w:date="2025-08-25T15:56:27Z"/>
                    <w:rFonts w:hint="eastAsia" w:ascii="Times New Roman" w:hAnsi="Times New Roman" w:eastAsia="方正仿宋_GB2312" w:cs="Times New Roman"/>
                    <w:sz w:val="20"/>
                    <w:szCs w:val="20"/>
                  </w:rPr>
                </w:rPrChange>
              </w:rPr>
            </w:pPr>
          </w:p>
        </w:tc>
        <w:tc>
          <w:tcPr>
            <w:tcW w:w="822" w:type="dxa"/>
            <w:vMerge w:val="continue"/>
            <w:tcBorders>
              <w:tl2br w:val="nil"/>
              <w:tr2bl w:val="nil"/>
            </w:tcBorders>
            <w:shd w:val="clear" w:color="auto" w:fill="auto"/>
            <w:vAlign w:val="center"/>
            <w:tcPrChange w:id="3134" w:author="ðhjあ" w:date="2025-08-26T16:41:48Z">
              <w:tcPr>
                <w:tcW w:w="822" w:type="dxa"/>
                <w:vMerge w:val="continue"/>
                <w:tcBorders>
                  <w:tl2br w:val="nil"/>
                  <w:tr2bl w:val="nil"/>
                </w:tcBorders>
                <w:shd w:val="clear" w:color="auto" w:fill="auto"/>
                <w:vAlign w:val="center"/>
              </w:tcPr>
            </w:tcPrChange>
          </w:tcPr>
          <w:p w14:paraId="5A0B5F49">
            <w:pPr>
              <w:widowControl/>
              <w:rPr>
                <w:del w:id="3135" w:author="ðhjあ" w:date="2025-08-25T15:56:27Z"/>
                <w:rFonts w:hint="eastAsia" w:ascii="Times New Roman" w:hAnsi="Times New Roman" w:eastAsia="仿宋_GB2312" w:cs="Times New Roman"/>
                <w:b w:val="0"/>
                <w:bCs w:val="0"/>
                <w:sz w:val="20"/>
                <w:szCs w:val="20"/>
                <w:rPrChange w:id="3136" w:author="ðhjあ" w:date="2025-08-28T09:19:47Z">
                  <w:rPr>
                    <w:del w:id="3137" w:author="ðhjあ" w:date="2025-08-25T15:56:27Z"/>
                    <w:rFonts w:hint="eastAsia" w:ascii="Times New Roman" w:hAnsi="Times New Roman" w:eastAsia="方正仿宋_GB2312" w:cs="Times New Roman"/>
                    <w:sz w:val="20"/>
                    <w:szCs w:val="20"/>
                  </w:rPr>
                </w:rPrChange>
              </w:rPr>
            </w:pPr>
          </w:p>
        </w:tc>
        <w:tc>
          <w:tcPr>
            <w:tcW w:w="1556" w:type="dxa"/>
            <w:vMerge w:val="continue"/>
            <w:tcBorders>
              <w:tl2br w:val="nil"/>
              <w:tr2bl w:val="nil"/>
            </w:tcBorders>
            <w:shd w:val="clear" w:color="auto" w:fill="auto"/>
            <w:vAlign w:val="center"/>
            <w:tcPrChange w:id="3138" w:author="ðhjあ" w:date="2025-08-26T16:41:48Z">
              <w:tcPr>
                <w:tcW w:w="1556" w:type="dxa"/>
                <w:vMerge w:val="continue"/>
                <w:tcBorders>
                  <w:tl2br w:val="nil"/>
                  <w:tr2bl w:val="nil"/>
                </w:tcBorders>
                <w:shd w:val="clear" w:color="auto" w:fill="auto"/>
                <w:vAlign w:val="center"/>
              </w:tcPr>
            </w:tcPrChange>
          </w:tcPr>
          <w:p w14:paraId="4C1C7CAD">
            <w:pPr>
              <w:widowControl/>
              <w:rPr>
                <w:del w:id="3139" w:author="ðhjあ" w:date="2025-08-25T15:56:27Z"/>
                <w:rFonts w:hint="eastAsia" w:ascii="Times New Roman" w:hAnsi="Times New Roman" w:eastAsia="仿宋_GB2312" w:cs="Times New Roman"/>
                <w:b w:val="0"/>
                <w:bCs w:val="0"/>
                <w:sz w:val="20"/>
                <w:szCs w:val="20"/>
                <w:rPrChange w:id="3140" w:author="ðhjあ" w:date="2025-08-28T09:19:47Z">
                  <w:rPr>
                    <w:del w:id="3141" w:author="ðhjあ" w:date="2025-08-25T15:56:27Z"/>
                    <w:rFonts w:hint="eastAsia" w:ascii="Times New Roman" w:hAnsi="Times New Roman" w:eastAsia="方正仿宋_GB2312" w:cs="Times New Roman"/>
                    <w:sz w:val="20"/>
                    <w:szCs w:val="20"/>
                  </w:rPr>
                </w:rPrChange>
              </w:rPr>
            </w:pPr>
          </w:p>
        </w:tc>
        <w:tc>
          <w:tcPr>
            <w:tcW w:w="3888" w:type="dxa"/>
            <w:gridSpan w:val="2"/>
            <w:vMerge w:val="continue"/>
            <w:tcBorders>
              <w:tl2br w:val="nil"/>
              <w:tr2bl w:val="nil"/>
            </w:tcBorders>
            <w:shd w:val="clear" w:color="auto" w:fill="auto"/>
            <w:vAlign w:val="center"/>
            <w:tcPrChange w:id="3142" w:author="ðhjあ" w:date="2025-08-26T16:41:48Z">
              <w:tcPr>
                <w:tcW w:w="3888" w:type="dxa"/>
                <w:gridSpan w:val="2"/>
                <w:vMerge w:val="continue"/>
                <w:tcBorders>
                  <w:tl2br w:val="nil"/>
                  <w:tr2bl w:val="nil"/>
                </w:tcBorders>
                <w:shd w:val="clear" w:color="auto" w:fill="auto"/>
                <w:vAlign w:val="center"/>
              </w:tcPr>
            </w:tcPrChange>
          </w:tcPr>
          <w:p w14:paraId="3C4E7AAC">
            <w:pPr>
              <w:widowControl/>
              <w:jc w:val="both"/>
              <w:rPr>
                <w:del w:id="3143" w:author="ðhjあ" w:date="2025-08-25T15:56:27Z"/>
                <w:rFonts w:hint="eastAsia" w:ascii="Times New Roman" w:hAnsi="Times New Roman" w:eastAsia="仿宋_GB2312" w:cs="Times New Roman"/>
                <w:b w:val="0"/>
                <w:bCs w:val="0"/>
                <w:sz w:val="20"/>
                <w:szCs w:val="20"/>
                <w:rPrChange w:id="3144" w:author="ðhjあ" w:date="2025-08-28T09:19:47Z">
                  <w:rPr>
                    <w:del w:id="3145" w:author="ðhjあ" w:date="2025-08-25T15:56:27Z"/>
                    <w:rFonts w:hint="eastAsia" w:ascii="Times New Roman" w:hAnsi="Times New Roman" w:eastAsia="方正仿宋_GB2312" w:cs="Times New Roman"/>
                    <w:sz w:val="20"/>
                    <w:szCs w:val="20"/>
                  </w:rPr>
                </w:rPrChange>
              </w:rPr>
            </w:pPr>
          </w:p>
        </w:tc>
        <w:tc>
          <w:tcPr>
            <w:tcW w:w="1033" w:type="dxa"/>
            <w:gridSpan w:val="2"/>
            <w:tcBorders>
              <w:tl2br w:val="nil"/>
              <w:tr2bl w:val="nil"/>
            </w:tcBorders>
            <w:shd w:val="clear" w:color="auto" w:fill="auto"/>
            <w:vAlign w:val="center"/>
            <w:tcPrChange w:id="3146" w:author="ðhjあ" w:date="2025-08-26T16:41:48Z">
              <w:tcPr>
                <w:tcW w:w="1033" w:type="dxa"/>
                <w:gridSpan w:val="4"/>
                <w:tcBorders>
                  <w:tl2br w:val="nil"/>
                  <w:tr2bl w:val="nil"/>
                </w:tcBorders>
                <w:shd w:val="clear" w:color="auto" w:fill="auto"/>
                <w:vAlign w:val="center"/>
              </w:tcPr>
            </w:tcPrChange>
          </w:tcPr>
          <w:p w14:paraId="36368AB7">
            <w:pPr>
              <w:widowControl/>
              <w:jc w:val="center"/>
              <w:textAlignment w:val="center"/>
              <w:rPr>
                <w:del w:id="3147" w:author="ðhjあ" w:date="2025-08-25T15:56:27Z"/>
                <w:rFonts w:hint="eastAsia" w:ascii="Times New Roman" w:hAnsi="Times New Roman" w:eastAsia="仿宋_GB2312" w:cs="Times New Roman"/>
                <w:b w:val="0"/>
                <w:bCs w:val="0"/>
                <w:sz w:val="20"/>
                <w:szCs w:val="20"/>
                <w:rPrChange w:id="3148" w:author="ðhjあ" w:date="2025-08-28T09:19:47Z">
                  <w:rPr>
                    <w:del w:id="3149" w:author="ðhjあ" w:date="2025-08-25T15:56:27Z"/>
                    <w:rFonts w:hint="eastAsia" w:ascii="Times New Roman" w:hAnsi="Times New Roman" w:eastAsia="方正仿宋_GB2312" w:cs="Times New Roman"/>
                    <w:sz w:val="20"/>
                    <w:szCs w:val="20"/>
                  </w:rPr>
                </w:rPrChange>
              </w:rPr>
            </w:pPr>
            <w:del w:id="3150" w:author="ðhjあ" w:date="2025-08-25T15:56:27Z">
              <w:r>
                <w:rPr>
                  <w:rFonts w:hint="eastAsia" w:ascii="Times New Roman" w:hAnsi="Times New Roman" w:eastAsia="仿宋_GB2312" w:cs="Times New Roman"/>
                  <w:b w:val="0"/>
                  <w:bCs w:val="0"/>
                  <w:kern w:val="0"/>
                  <w:sz w:val="20"/>
                  <w:szCs w:val="20"/>
                  <w:lang w:bidi="ar"/>
                  <w:rPrChange w:id="3151" w:author="ðhjあ" w:date="2025-08-28T09:19:47Z">
                    <w:rPr>
                      <w:rFonts w:hint="eastAsia" w:ascii="Times New Roman" w:hAnsi="Times New Roman" w:eastAsia="方正仿宋_GB2312" w:cs="Times New Roman"/>
                      <w:kern w:val="0"/>
                      <w:sz w:val="20"/>
                      <w:szCs w:val="20"/>
                      <w:lang w:bidi="ar"/>
                    </w:rPr>
                  </w:rPrChange>
                </w:rPr>
                <w:delText>从重处罚</w:delText>
              </w:r>
            </w:del>
          </w:p>
        </w:tc>
        <w:tc>
          <w:tcPr>
            <w:tcW w:w="3367" w:type="dxa"/>
            <w:gridSpan w:val="2"/>
            <w:vMerge w:val="continue"/>
            <w:tcBorders>
              <w:tl2br w:val="nil"/>
              <w:tr2bl w:val="nil"/>
            </w:tcBorders>
            <w:shd w:val="clear" w:color="auto" w:fill="auto"/>
            <w:vAlign w:val="center"/>
            <w:tcPrChange w:id="3152" w:author="ðhjあ" w:date="2025-08-26T16:41:48Z">
              <w:tcPr>
                <w:tcW w:w="3367" w:type="dxa"/>
                <w:gridSpan w:val="2"/>
                <w:vMerge w:val="continue"/>
                <w:tcBorders>
                  <w:tl2br w:val="nil"/>
                  <w:tr2bl w:val="nil"/>
                </w:tcBorders>
                <w:shd w:val="clear" w:color="auto" w:fill="auto"/>
                <w:vAlign w:val="center"/>
              </w:tcPr>
            </w:tcPrChange>
          </w:tcPr>
          <w:p w14:paraId="64DC904B">
            <w:pPr>
              <w:widowControl/>
              <w:jc w:val="both"/>
              <w:rPr>
                <w:del w:id="3153" w:author="ðhjあ" w:date="2025-08-25T15:56:27Z"/>
                <w:rFonts w:hint="eastAsia" w:ascii="Times New Roman" w:hAnsi="Times New Roman" w:eastAsia="仿宋_GB2312" w:cs="Times New Roman"/>
                <w:b w:val="0"/>
                <w:bCs w:val="0"/>
                <w:sz w:val="20"/>
                <w:szCs w:val="20"/>
                <w:rPrChange w:id="3154" w:author="ðhjあ" w:date="2025-08-28T09:19:47Z">
                  <w:rPr>
                    <w:del w:id="3155" w:author="ðhjあ" w:date="2025-08-25T15:56:27Z"/>
                    <w:rFonts w:hint="eastAsia" w:ascii="Times New Roman" w:hAnsi="Times New Roman" w:eastAsia="方正仿宋_GB2312" w:cs="Times New Roman"/>
                    <w:sz w:val="20"/>
                    <w:szCs w:val="20"/>
                  </w:rPr>
                </w:rPrChange>
              </w:rPr>
            </w:pPr>
          </w:p>
        </w:tc>
        <w:tc>
          <w:tcPr>
            <w:tcW w:w="1177" w:type="dxa"/>
            <w:tcBorders>
              <w:tl2br w:val="nil"/>
              <w:tr2bl w:val="nil"/>
            </w:tcBorders>
            <w:shd w:val="clear" w:color="auto" w:fill="auto"/>
            <w:vAlign w:val="center"/>
            <w:tcPrChange w:id="3156" w:author="ðhjあ" w:date="2025-08-26T16:41:48Z">
              <w:tcPr>
                <w:tcW w:w="1477" w:type="dxa"/>
                <w:tcBorders>
                  <w:tl2br w:val="nil"/>
                  <w:tr2bl w:val="nil"/>
                </w:tcBorders>
                <w:shd w:val="clear" w:color="auto" w:fill="auto"/>
                <w:vAlign w:val="center"/>
              </w:tcPr>
            </w:tcPrChange>
          </w:tcPr>
          <w:p w14:paraId="32DF2AD7">
            <w:pPr>
              <w:widowControl/>
              <w:jc w:val="both"/>
              <w:textAlignment w:val="center"/>
              <w:rPr>
                <w:del w:id="3157" w:author="ðhjあ" w:date="2025-08-25T15:56:27Z"/>
                <w:rFonts w:hint="eastAsia" w:ascii="Times New Roman" w:hAnsi="Times New Roman" w:eastAsia="仿宋_GB2312" w:cs="Times New Roman"/>
                <w:b w:val="0"/>
                <w:bCs w:val="0"/>
                <w:sz w:val="20"/>
                <w:szCs w:val="20"/>
                <w:rPrChange w:id="3158" w:author="ðhjあ" w:date="2025-08-28T09:19:47Z">
                  <w:rPr>
                    <w:del w:id="3159" w:author="ðhjあ" w:date="2025-08-25T15:56:27Z"/>
                    <w:rFonts w:hint="eastAsia" w:ascii="Times New Roman" w:hAnsi="Times New Roman" w:eastAsia="方正仿宋_GB2312" w:cs="Times New Roman"/>
                    <w:sz w:val="20"/>
                    <w:szCs w:val="20"/>
                  </w:rPr>
                </w:rPrChange>
              </w:rPr>
            </w:pPr>
            <w:del w:id="3160" w:author="ðhjあ" w:date="2025-08-25T15:56:27Z">
              <w:r>
                <w:rPr>
                  <w:rFonts w:hint="eastAsia" w:ascii="Times New Roman" w:hAnsi="Times New Roman" w:eastAsia="仿宋_GB2312" w:cs="Times New Roman"/>
                  <w:b w:val="0"/>
                  <w:bCs w:val="0"/>
                  <w:color w:val="FF0000"/>
                  <w:kern w:val="0"/>
                  <w:sz w:val="20"/>
                  <w:szCs w:val="20"/>
                  <w:lang w:bidi="ar"/>
                  <w:rPrChange w:id="3161" w:author="ðhjあ" w:date="2025-08-28T09:19:47Z">
                    <w:rPr>
                      <w:rFonts w:hint="eastAsia" w:ascii="Times New Roman" w:hAnsi="Times New Roman" w:eastAsia="方正仿宋_GB2312" w:cs="Times New Roman"/>
                      <w:color w:val="FF0000"/>
                      <w:kern w:val="0"/>
                      <w:sz w:val="20"/>
                      <w:szCs w:val="20"/>
                      <w:lang w:bidi="ar"/>
                    </w:rPr>
                  </w:rPrChange>
                </w:rPr>
                <w:delText>合同约定的规划编制费</w:delText>
              </w:r>
            </w:del>
            <w:del w:id="3162" w:author="ðhjあ" w:date="2025-08-25T15:56:27Z">
              <w:r>
                <w:rPr>
                  <w:rFonts w:hint="eastAsia" w:ascii="Times New Roman" w:hAnsi="Times New Roman" w:eastAsia="仿宋_GB2312" w:cs="Times New Roman"/>
                  <w:b w:val="0"/>
                  <w:bCs w:val="0"/>
                  <w:color w:val="FF0000"/>
                  <w:kern w:val="0"/>
                  <w:sz w:val="20"/>
                  <w:szCs w:val="20"/>
                  <w:lang w:eastAsia="zh-CN" w:bidi="ar"/>
                  <w:rPrChange w:id="3163" w:author="ðhjあ" w:date="2025-08-28T09:19:47Z">
                    <w:rPr>
                      <w:rFonts w:hint="eastAsia" w:ascii="Times New Roman" w:hAnsi="Times New Roman" w:eastAsia="方正仿宋_GB2312" w:cs="Times New Roman"/>
                      <w:color w:val="FF0000"/>
                      <w:kern w:val="0"/>
                      <w:sz w:val="20"/>
                      <w:szCs w:val="20"/>
                      <w:lang w:eastAsia="zh-CN" w:bidi="ar"/>
                    </w:rPr>
                  </w:rPrChange>
                </w:rPr>
                <w:delText>累计</w:delText>
              </w:r>
            </w:del>
            <w:del w:id="3164" w:author="ðhjあ" w:date="2025-08-25T15:56:27Z">
              <w:r>
                <w:rPr>
                  <w:rFonts w:hint="eastAsia" w:ascii="Times New Roman" w:hAnsi="Times New Roman" w:eastAsia="仿宋_GB2312" w:cs="Times New Roman"/>
                  <w:b w:val="0"/>
                  <w:bCs w:val="0"/>
                  <w:color w:val="FF0000"/>
                  <w:kern w:val="0"/>
                  <w:sz w:val="20"/>
                  <w:szCs w:val="20"/>
                  <w:lang w:bidi="ar"/>
                  <w:rPrChange w:id="3165" w:author="ðhjあ" w:date="2025-08-28T09:19:47Z">
                    <w:rPr>
                      <w:rFonts w:hint="eastAsia" w:ascii="Times New Roman" w:hAnsi="Times New Roman" w:eastAsia="方正仿宋_GB2312" w:cs="Times New Roman"/>
                      <w:color w:val="FF0000"/>
                      <w:kern w:val="0"/>
                      <w:sz w:val="20"/>
                      <w:szCs w:val="20"/>
                      <w:lang w:bidi="ar"/>
                    </w:rPr>
                  </w:rPrChange>
                </w:rPr>
                <w:delText>100万以上的；承揽城乡规划编制工作3次及以上的</w:delText>
              </w:r>
            </w:del>
          </w:p>
        </w:tc>
        <w:tc>
          <w:tcPr>
            <w:tcW w:w="1467" w:type="dxa"/>
            <w:gridSpan w:val="2"/>
            <w:tcBorders>
              <w:tl2br w:val="nil"/>
              <w:tr2bl w:val="nil"/>
            </w:tcBorders>
            <w:shd w:val="clear" w:color="auto" w:fill="auto"/>
            <w:vAlign w:val="center"/>
            <w:tcPrChange w:id="3166" w:author="ðhjあ" w:date="2025-08-26T16:41:48Z">
              <w:tcPr>
                <w:tcW w:w="1167" w:type="dxa"/>
                <w:tcBorders>
                  <w:tl2br w:val="nil"/>
                  <w:tr2bl w:val="nil"/>
                </w:tcBorders>
                <w:shd w:val="clear" w:color="auto" w:fill="auto"/>
                <w:vAlign w:val="center"/>
              </w:tcPr>
            </w:tcPrChange>
          </w:tcPr>
          <w:p w14:paraId="4E65C92F">
            <w:pPr>
              <w:widowControl/>
              <w:jc w:val="both"/>
              <w:textAlignment w:val="center"/>
              <w:rPr>
                <w:del w:id="3167" w:author="ðhjあ" w:date="2025-08-25T15:56:27Z"/>
                <w:rFonts w:hint="eastAsia" w:ascii="Times New Roman" w:hAnsi="Times New Roman" w:eastAsia="仿宋_GB2312" w:cs="Times New Roman"/>
                <w:b w:val="0"/>
                <w:bCs w:val="0"/>
                <w:sz w:val="20"/>
                <w:szCs w:val="20"/>
                <w:rPrChange w:id="3168" w:author="ðhjあ" w:date="2025-08-28T09:19:47Z">
                  <w:rPr>
                    <w:del w:id="3169" w:author="ðhjあ" w:date="2025-08-25T15:56:27Z"/>
                    <w:rFonts w:hint="eastAsia" w:ascii="Times New Roman" w:hAnsi="Times New Roman" w:eastAsia="方正仿宋_GB2312" w:cs="Times New Roman"/>
                    <w:sz w:val="20"/>
                    <w:szCs w:val="20"/>
                  </w:rPr>
                </w:rPrChange>
              </w:rPr>
            </w:pPr>
            <w:del w:id="3170" w:author="ðhjあ" w:date="2025-08-25T15:56:27Z">
              <w:r>
                <w:rPr>
                  <w:rFonts w:hint="eastAsia" w:ascii="Times New Roman" w:hAnsi="Times New Roman" w:eastAsia="仿宋_GB2312" w:cs="Times New Roman"/>
                  <w:b w:val="0"/>
                  <w:bCs w:val="0"/>
                  <w:kern w:val="0"/>
                  <w:sz w:val="20"/>
                  <w:szCs w:val="20"/>
                  <w:lang w:bidi="ar"/>
                  <w:rPrChange w:id="3171" w:author="ðhjあ" w:date="2025-08-28T09:19:47Z">
                    <w:rPr>
                      <w:rFonts w:hint="eastAsia" w:ascii="Times New Roman" w:hAnsi="Times New Roman" w:eastAsia="方正仿宋_GB2312" w:cs="Times New Roman"/>
                      <w:kern w:val="0"/>
                      <w:sz w:val="20"/>
                      <w:szCs w:val="20"/>
                      <w:lang w:bidi="ar"/>
                    </w:rPr>
                  </w:rPrChange>
                </w:rPr>
                <w:delText>处合同约定的规划编制费1.7倍以上2倍以下罚款。</w:delText>
              </w:r>
            </w:del>
          </w:p>
        </w:tc>
        <w:tc>
          <w:tcPr>
            <w:tcW w:w="1690" w:type="dxa"/>
            <w:vMerge w:val="continue"/>
            <w:tcBorders>
              <w:tl2br w:val="nil"/>
              <w:tr2bl w:val="nil"/>
            </w:tcBorders>
            <w:shd w:val="clear" w:color="auto" w:fill="auto"/>
            <w:vAlign w:val="center"/>
            <w:tcPrChange w:id="3172" w:author="ðhjあ" w:date="2025-08-26T16:41:48Z">
              <w:tcPr>
                <w:tcW w:w="1690" w:type="dxa"/>
                <w:vMerge w:val="continue"/>
                <w:tcBorders>
                  <w:tl2br w:val="nil"/>
                  <w:tr2bl w:val="nil"/>
                </w:tcBorders>
                <w:shd w:val="clear" w:color="auto" w:fill="auto"/>
                <w:vAlign w:val="center"/>
              </w:tcPr>
            </w:tcPrChange>
          </w:tcPr>
          <w:p w14:paraId="56218D7C">
            <w:pPr>
              <w:widowControl/>
              <w:jc w:val="both"/>
              <w:rPr>
                <w:del w:id="3173" w:author="ðhjあ" w:date="2025-08-25T15:56:27Z"/>
                <w:rFonts w:hint="eastAsia" w:ascii="Times New Roman" w:hAnsi="Times New Roman" w:eastAsia="仿宋_GB2312" w:cs="Times New Roman"/>
                <w:b w:val="0"/>
                <w:bCs w:val="0"/>
                <w:color w:val="FF0000"/>
                <w:sz w:val="20"/>
                <w:szCs w:val="20"/>
                <w:rPrChange w:id="3174" w:author="ðhjあ" w:date="2025-08-28T09:19:47Z">
                  <w:rPr>
                    <w:del w:id="3175" w:author="ðhjあ" w:date="2025-08-25T15:56:27Z"/>
                    <w:rFonts w:hint="eastAsia" w:ascii="Times New Roman" w:hAnsi="Times New Roman" w:eastAsia="方正仿宋_GB2312" w:cs="Times New Roman"/>
                    <w:color w:val="FF0000"/>
                    <w:sz w:val="20"/>
                    <w:szCs w:val="20"/>
                  </w:rPr>
                </w:rPrChange>
              </w:rPr>
            </w:pPr>
          </w:p>
        </w:tc>
      </w:tr>
      <w:tr w14:paraId="20F62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3177" w:author="ðhjあ" w:date="2025-08-26T16:41:48Z">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blPrExChange>
        </w:tblPrEx>
        <w:trPr>
          <w:trHeight w:val="552" w:hRule="atLeast"/>
          <w:del w:id="3176" w:author="ðhjあ" w:date="2025-08-25T16:02:10Z"/>
        </w:trPr>
        <w:tc>
          <w:tcPr>
            <w:tcW w:w="503" w:type="dxa"/>
            <w:vMerge w:val="restart"/>
            <w:tcBorders>
              <w:tl2br w:val="nil"/>
              <w:tr2bl w:val="nil"/>
            </w:tcBorders>
            <w:shd w:val="clear" w:color="auto" w:fill="auto"/>
            <w:vAlign w:val="center"/>
            <w:tcPrChange w:id="3178" w:author="ðhjあ" w:date="2025-08-26T16:41:48Z">
              <w:tcPr>
                <w:tcW w:w="503" w:type="dxa"/>
                <w:vMerge w:val="restart"/>
                <w:tcBorders>
                  <w:tl2br w:val="nil"/>
                  <w:tr2bl w:val="nil"/>
                </w:tcBorders>
                <w:shd w:val="clear" w:color="auto" w:fill="auto"/>
                <w:vAlign w:val="center"/>
              </w:tcPr>
            </w:tcPrChange>
          </w:tcPr>
          <w:p w14:paraId="51541585">
            <w:pPr>
              <w:widowControl/>
              <w:jc w:val="center"/>
              <w:textAlignment w:val="center"/>
              <w:rPr>
                <w:del w:id="3179" w:author="ðhjあ" w:date="2025-08-25T16:02:10Z"/>
                <w:rFonts w:hint="eastAsia" w:ascii="Times New Roman" w:hAnsi="Times New Roman" w:eastAsia="仿宋_GB2312" w:cs="Times New Roman"/>
                <w:b w:val="0"/>
                <w:bCs w:val="0"/>
                <w:sz w:val="20"/>
                <w:szCs w:val="20"/>
                <w:rPrChange w:id="3180" w:author="ðhjあ" w:date="2025-08-28T09:19:47Z">
                  <w:rPr>
                    <w:del w:id="3181" w:author="ðhjあ" w:date="2025-08-25T16:02:10Z"/>
                    <w:rFonts w:hint="eastAsia" w:ascii="Times New Roman" w:hAnsi="Times New Roman" w:eastAsia="方正仿宋_GB2312" w:cs="Times New Roman"/>
                    <w:sz w:val="20"/>
                    <w:szCs w:val="20"/>
                  </w:rPr>
                </w:rPrChange>
              </w:rPr>
            </w:pPr>
            <w:del w:id="3182" w:author="ðhjあ" w:date="2025-08-25T16:02:10Z">
              <w:r>
                <w:rPr>
                  <w:rFonts w:hint="eastAsia" w:ascii="Times New Roman" w:hAnsi="Times New Roman" w:eastAsia="仿宋_GB2312" w:cs="Times New Roman"/>
                  <w:b w:val="0"/>
                  <w:bCs w:val="0"/>
                  <w:kern w:val="0"/>
                  <w:sz w:val="20"/>
                  <w:szCs w:val="20"/>
                  <w:lang w:bidi="ar"/>
                  <w:rPrChange w:id="3183" w:author="ðhjあ" w:date="2025-08-28T09:19:47Z">
                    <w:rPr>
                      <w:rFonts w:hint="eastAsia" w:ascii="Times New Roman" w:hAnsi="Times New Roman" w:eastAsia="方正仿宋_GB2312" w:cs="Times New Roman"/>
                      <w:kern w:val="0"/>
                      <w:sz w:val="20"/>
                      <w:szCs w:val="20"/>
                      <w:lang w:bidi="ar"/>
                    </w:rPr>
                  </w:rPrChange>
                </w:rPr>
                <w:delText>64</w:delText>
              </w:r>
            </w:del>
          </w:p>
        </w:tc>
        <w:tc>
          <w:tcPr>
            <w:tcW w:w="822" w:type="dxa"/>
            <w:vMerge w:val="continue"/>
            <w:tcBorders>
              <w:tl2br w:val="nil"/>
              <w:tr2bl w:val="nil"/>
            </w:tcBorders>
            <w:shd w:val="clear" w:color="auto" w:fill="auto"/>
            <w:vAlign w:val="center"/>
            <w:tcPrChange w:id="3184" w:author="ðhjあ" w:date="2025-08-26T16:41:48Z">
              <w:tcPr>
                <w:tcW w:w="822" w:type="dxa"/>
                <w:vMerge w:val="continue"/>
                <w:tcBorders>
                  <w:tl2br w:val="nil"/>
                  <w:tr2bl w:val="nil"/>
                </w:tcBorders>
                <w:shd w:val="clear" w:color="auto" w:fill="auto"/>
                <w:vAlign w:val="center"/>
              </w:tcPr>
            </w:tcPrChange>
          </w:tcPr>
          <w:p w14:paraId="040102E8">
            <w:pPr>
              <w:jc w:val="center"/>
              <w:textAlignment w:val="center"/>
              <w:rPr>
                <w:del w:id="3185" w:author="ðhjあ" w:date="2025-08-25T16:02:10Z"/>
                <w:rFonts w:hint="eastAsia" w:ascii="Times New Roman" w:hAnsi="Times New Roman" w:eastAsia="仿宋_GB2312" w:cs="Times New Roman"/>
                <w:b w:val="0"/>
                <w:bCs w:val="0"/>
                <w:kern w:val="0"/>
                <w:sz w:val="20"/>
                <w:szCs w:val="20"/>
                <w:lang w:bidi="ar"/>
                <w:rPrChange w:id="3186" w:author="ðhjあ" w:date="2025-08-28T09:19:47Z">
                  <w:rPr>
                    <w:del w:id="3187" w:author="ðhjあ" w:date="2025-08-25T16:02:10Z"/>
                    <w:rFonts w:hint="eastAsia" w:ascii="Times New Roman" w:hAnsi="Times New Roman" w:eastAsia="方正仿宋_GB2312" w:cs="Times New Roman"/>
                    <w:kern w:val="0"/>
                    <w:sz w:val="20"/>
                    <w:szCs w:val="20"/>
                    <w:lang w:bidi="ar"/>
                  </w:rPr>
                </w:rPrChange>
              </w:rPr>
            </w:pPr>
          </w:p>
        </w:tc>
        <w:tc>
          <w:tcPr>
            <w:tcW w:w="1556" w:type="dxa"/>
            <w:vMerge w:val="restart"/>
            <w:tcBorders>
              <w:tl2br w:val="nil"/>
              <w:tr2bl w:val="nil"/>
            </w:tcBorders>
            <w:shd w:val="clear" w:color="auto" w:fill="auto"/>
            <w:vAlign w:val="center"/>
            <w:tcPrChange w:id="3188" w:author="ðhjあ" w:date="2025-08-26T16:41:48Z">
              <w:tcPr>
                <w:tcW w:w="1556" w:type="dxa"/>
                <w:vMerge w:val="restart"/>
                <w:tcBorders>
                  <w:tl2br w:val="nil"/>
                  <w:tr2bl w:val="nil"/>
                </w:tcBorders>
                <w:shd w:val="clear" w:color="auto" w:fill="auto"/>
                <w:vAlign w:val="center"/>
              </w:tcPr>
            </w:tcPrChange>
          </w:tcPr>
          <w:p w14:paraId="10BB228A">
            <w:pPr>
              <w:jc w:val="center"/>
              <w:textAlignment w:val="center"/>
              <w:rPr>
                <w:del w:id="3189" w:author="ðhjあ" w:date="2025-08-25T16:02:10Z"/>
                <w:rFonts w:hint="eastAsia" w:ascii="Times New Roman" w:hAnsi="Times New Roman" w:eastAsia="仿宋_GB2312" w:cs="Times New Roman"/>
                <w:b w:val="0"/>
                <w:bCs w:val="0"/>
                <w:kern w:val="0"/>
                <w:sz w:val="20"/>
                <w:szCs w:val="20"/>
                <w:lang w:eastAsia="zh-CN" w:bidi="ar"/>
                <w:rPrChange w:id="3190" w:author="ðhjあ" w:date="2025-08-28T09:19:47Z">
                  <w:rPr>
                    <w:del w:id="3191" w:author="ðhjあ" w:date="2025-08-25T16:02:10Z"/>
                    <w:rFonts w:hint="eastAsia" w:ascii="Times New Roman" w:hAnsi="Times New Roman" w:eastAsia="方正仿宋_GB2312" w:cs="Times New Roman"/>
                    <w:kern w:val="0"/>
                    <w:sz w:val="20"/>
                    <w:szCs w:val="20"/>
                    <w:lang w:eastAsia="zh-CN" w:bidi="ar"/>
                  </w:rPr>
                </w:rPrChange>
              </w:rPr>
            </w:pPr>
            <w:del w:id="3192" w:author="ðhjあ" w:date="2025-08-25T16:02:10Z">
              <w:r>
                <w:rPr>
                  <w:rFonts w:hint="eastAsia" w:ascii="Times New Roman" w:hAnsi="Times New Roman" w:eastAsia="仿宋_GB2312" w:cs="Times New Roman"/>
                  <w:b w:val="0"/>
                  <w:bCs w:val="0"/>
                  <w:kern w:val="0"/>
                  <w:sz w:val="20"/>
                  <w:szCs w:val="20"/>
                  <w:lang w:bidi="ar"/>
                  <w:rPrChange w:id="3193" w:author="ðhjあ" w:date="2025-08-28T09:19:47Z">
                    <w:rPr>
                      <w:rFonts w:hint="eastAsia" w:ascii="Times New Roman" w:hAnsi="Times New Roman" w:eastAsia="方正仿宋_GB2312" w:cs="Times New Roman"/>
                      <w:kern w:val="0"/>
                      <w:sz w:val="20"/>
                      <w:szCs w:val="20"/>
                      <w:lang w:bidi="ar"/>
                    </w:rPr>
                  </w:rPrChange>
                </w:rPr>
                <w:delText>330215196000</w:delText>
              </w:r>
            </w:del>
            <w:del w:id="3194" w:author="ðhjあ" w:date="2025-08-25T16:02:10Z">
              <w:r>
                <w:rPr>
                  <w:rFonts w:hint="eastAsia" w:ascii="Times New Roman" w:hAnsi="Times New Roman" w:eastAsia="仿宋_GB2312" w:cs="Times New Roman"/>
                  <w:b w:val="0"/>
                  <w:bCs w:val="0"/>
                  <w:kern w:val="0"/>
                  <w:sz w:val="20"/>
                  <w:szCs w:val="20"/>
                  <w:lang w:eastAsia="zh-CN" w:bidi="ar"/>
                  <w:rPrChange w:id="3195" w:author="ðhjあ" w:date="2025-08-28T09:19:47Z">
                    <w:rPr>
                      <w:rFonts w:hint="eastAsia" w:ascii="Times New Roman" w:hAnsi="Times New Roman" w:eastAsia="方正仿宋_GB2312" w:cs="Times New Roman"/>
                      <w:kern w:val="0"/>
                      <w:sz w:val="20"/>
                      <w:szCs w:val="20"/>
                      <w:lang w:eastAsia="zh-CN" w:bidi="ar"/>
                    </w:rPr>
                  </w:rPrChange>
                </w:rPr>
                <w:delText>（普通）</w:delText>
              </w:r>
            </w:del>
          </w:p>
          <w:p w14:paraId="73FB1FC8">
            <w:pPr>
              <w:jc w:val="center"/>
              <w:textAlignment w:val="center"/>
              <w:rPr>
                <w:del w:id="3196" w:author="ðhjあ" w:date="2025-08-25T16:02:10Z"/>
                <w:rFonts w:hint="eastAsia" w:ascii="Times New Roman" w:hAnsi="Times New Roman" w:eastAsia="仿宋_GB2312" w:cs="Times New Roman"/>
                <w:b w:val="0"/>
                <w:bCs w:val="0"/>
                <w:kern w:val="0"/>
                <w:sz w:val="20"/>
                <w:szCs w:val="20"/>
                <w:lang w:bidi="ar"/>
                <w:rPrChange w:id="3197" w:author="ðhjあ" w:date="2025-08-28T09:19:47Z">
                  <w:rPr>
                    <w:del w:id="3198" w:author="ðhjあ" w:date="2025-08-25T16:02:10Z"/>
                    <w:rFonts w:hint="eastAsia" w:ascii="Times New Roman" w:hAnsi="Times New Roman" w:eastAsia="方正仿宋_GB2312" w:cs="Times New Roman"/>
                    <w:kern w:val="0"/>
                    <w:sz w:val="20"/>
                    <w:szCs w:val="20"/>
                    <w:lang w:bidi="ar"/>
                  </w:rPr>
                </w:rPrChange>
              </w:rPr>
            </w:pPr>
            <w:del w:id="3199" w:author="ðhjあ" w:date="2025-08-25T16:02:10Z">
              <w:r>
                <w:rPr>
                  <w:rFonts w:hint="eastAsia" w:ascii="Times New Roman" w:hAnsi="Times New Roman" w:eastAsia="仿宋_GB2312" w:cs="Times New Roman"/>
                  <w:b w:val="0"/>
                  <w:bCs w:val="0"/>
                  <w:kern w:val="0"/>
                  <w:sz w:val="20"/>
                  <w:szCs w:val="20"/>
                  <w:lang w:bidi="ar"/>
                  <w:rPrChange w:id="3200" w:author="ðhjあ" w:date="2025-08-28T09:19:47Z">
                    <w:rPr>
                      <w:rFonts w:hint="eastAsia" w:ascii="Times New Roman" w:hAnsi="Times New Roman" w:eastAsia="方正仿宋_GB2312" w:cs="Times New Roman"/>
                      <w:kern w:val="0"/>
                      <w:sz w:val="20"/>
                      <w:szCs w:val="20"/>
                      <w:lang w:bidi="ar"/>
                    </w:rPr>
                  </w:rPrChange>
                </w:rPr>
                <w:delText>对城乡规划编制单位超越资质等级许可的范围承揽城乡规划编制工作、违反国家有关标准编制城乡规划的行政处罚</w:delText>
              </w:r>
            </w:del>
          </w:p>
        </w:tc>
        <w:tc>
          <w:tcPr>
            <w:tcW w:w="3888" w:type="dxa"/>
            <w:gridSpan w:val="2"/>
            <w:vMerge w:val="restart"/>
            <w:tcBorders>
              <w:tl2br w:val="nil"/>
              <w:tr2bl w:val="nil"/>
            </w:tcBorders>
            <w:shd w:val="clear" w:color="auto" w:fill="auto"/>
            <w:vAlign w:val="center"/>
            <w:tcPrChange w:id="3201" w:author="ðhjあ" w:date="2025-08-26T16:41:48Z">
              <w:tcPr>
                <w:tcW w:w="3888" w:type="dxa"/>
                <w:gridSpan w:val="2"/>
                <w:vMerge w:val="restart"/>
                <w:tcBorders>
                  <w:tl2br w:val="nil"/>
                  <w:tr2bl w:val="nil"/>
                </w:tcBorders>
                <w:shd w:val="clear" w:color="auto" w:fill="auto"/>
                <w:vAlign w:val="center"/>
              </w:tcPr>
            </w:tcPrChange>
          </w:tcPr>
          <w:p w14:paraId="0715BD95">
            <w:pPr>
              <w:widowControl/>
              <w:jc w:val="both"/>
              <w:textAlignment w:val="center"/>
              <w:rPr>
                <w:del w:id="3202" w:author="ðhjあ" w:date="2025-08-25T16:02:10Z"/>
                <w:rFonts w:hint="eastAsia" w:ascii="Times New Roman" w:hAnsi="Times New Roman" w:eastAsia="仿宋_GB2312" w:cs="Times New Roman"/>
                <w:b w:val="0"/>
                <w:bCs w:val="0"/>
                <w:kern w:val="0"/>
                <w:sz w:val="20"/>
                <w:szCs w:val="20"/>
                <w:lang w:bidi="ar"/>
                <w:rPrChange w:id="3203" w:author="ðhjあ" w:date="2025-08-28T09:19:47Z">
                  <w:rPr>
                    <w:del w:id="3204" w:author="ðhjあ" w:date="2025-08-25T16:02:10Z"/>
                    <w:rFonts w:hint="eastAsia" w:ascii="Times New Roman" w:hAnsi="Times New Roman" w:eastAsia="方正仿宋_GB2312" w:cs="Times New Roman"/>
                    <w:kern w:val="0"/>
                    <w:sz w:val="20"/>
                    <w:szCs w:val="20"/>
                    <w:lang w:bidi="ar"/>
                  </w:rPr>
                </w:rPrChange>
              </w:rPr>
            </w:pPr>
            <w:del w:id="3205" w:author="ðhjあ" w:date="2025-08-25T16:02:10Z">
              <w:r>
                <w:rPr>
                  <w:rFonts w:hint="eastAsia" w:ascii="Times New Roman" w:hAnsi="Times New Roman" w:eastAsia="仿宋_GB2312" w:cs="Times New Roman"/>
                  <w:b w:val="0"/>
                  <w:bCs w:val="0"/>
                  <w:kern w:val="0"/>
                  <w:sz w:val="20"/>
                  <w:szCs w:val="20"/>
                  <w:lang w:bidi="ar"/>
                  <w:rPrChange w:id="3206" w:author="ðhjあ" w:date="2025-08-28T09:19:47Z">
                    <w:rPr>
                      <w:rFonts w:hint="eastAsia" w:ascii="Times New Roman" w:hAnsi="Times New Roman" w:eastAsia="方正仿宋_GB2312" w:cs="Times New Roman"/>
                      <w:kern w:val="0"/>
                      <w:sz w:val="20"/>
                      <w:szCs w:val="20"/>
                      <w:lang w:bidi="ar"/>
                    </w:rPr>
                  </w:rPrChange>
                </w:rPr>
                <w:delText>《中华人民共和国城乡规划法》第六十二条　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w:delText>
              </w:r>
            </w:del>
          </w:p>
          <w:p w14:paraId="6E617B17">
            <w:pPr>
              <w:widowControl/>
              <w:jc w:val="both"/>
              <w:textAlignment w:val="center"/>
              <w:rPr>
                <w:del w:id="3207" w:author="ðhjあ" w:date="2025-08-25T16:02:10Z"/>
                <w:rFonts w:hint="eastAsia" w:ascii="Times New Roman" w:hAnsi="Times New Roman" w:eastAsia="仿宋_GB2312" w:cs="Times New Roman"/>
                <w:b w:val="0"/>
                <w:bCs w:val="0"/>
                <w:kern w:val="0"/>
                <w:sz w:val="20"/>
                <w:szCs w:val="20"/>
                <w:lang w:bidi="ar"/>
                <w:rPrChange w:id="3208" w:author="ðhjあ" w:date="2025-08-28T09:19:47Z">
                  <w:rPr>
                    <w:del w:id="3209" w:author="ðhjあ" w:date="2025-08-25T16:02:10Z"/>
                    <w:rFonts w:hint="eastAsia" w:ascii="Times New Roman" w:hAnsi="Times New Roman" w:eastAsia="方正仿宋_GB2312" w:cs="Times New Roman"/>
                    <w:kern w:val="0"/>
                    <w:sz w:val="20"/>
                    <w:szCs w:val="20"/>
                    <w:lang w:bidi="ar"/>
                  </w:rPr>
                </w:rPrChange>
              </w:rPr>
            </w:pPr>
            <w:del w:id="3210" w:author="ðhjあ" w:date="2025-08-25T16:02:10Z">
              <w:r>
                <w:rPr>
                  <w:rFonts w:hint="eastAsia" w:ascii="Times New Roman" w:hAnsi="Times New Roman" w:eastAsia="仿宋_GB2312" w:cs="Times New Roman"/>
                  <w:b w:val="0"/>
                  <w:bCs w:val="0"/>
                  <w:kern w:val="0"/>
                  <w:sz w:val="20"/>
                  <w:szCs w:val="20"/>
                  <w:lang w:bidi="ar"/>
                  <w:rPrChange w:id="3211" w:author="ðhjあ" w:date="2025-08-28T09:19:47Z">
                    <w:rPr>
                      <w:rFonts w:hint="eastAsia" w:ascii="Times New Roman" w:hAnsi="Times New Roman" w:eastAsia="方正仿宋_GB2312" w:cs="Times New Roman"/>
                      <w:kern w:val="0"/>
                      <w:sz w:val="20"/>
                      <w:szCs w:val="20"/>
                      <w:lang w:bidi="ar"/>
                    </w:rPr>
                  </w:rPrChange>
                </w:rPr>
                <w:delText>（一）超越资质等级许可的范围承揽城乡规划编制工作的；</w:delText>
              </w:r>
            </w:del>
          </w:p>
          <w:p w14:paraId="4E224121">
            <w:pPr>
              <w:widowControl/>
              <w:jc w:val="both"/>
              <w:textAlignment w:val="center"/>
              <w:rPr>
                <w:del w:id="3212" w:author="ðhjあ" w:date="2025-08-25T16:02:10Z"/>
                <w:rFonts w:hint="eastAsia" w:ascii="Times New Roman" w:hAnsi="Times New Roman" w:eastAsia="仿宋_GB2312" w:cs="Times New Roman"/>
                <w:b w:val="0"/>
                <w:bCs w:val="0"/>
                <w:kern w:val="0"/>
                <w:sz w:val="20"/>
                <w:szCs w:val="20"/>
                <w:lang w:bidi="ar"/>
                <w:rPrChange w:id="3213" w:author="ðhjあ" w:date="2025-08-28T09:19:47Z">
                  <w:rPr>
                    <w:del w:id="3214" w:author="ðhjあ" w:date="2025-08-25T16:02:10Z"/>
                    <w:rFonts w:hint="eastAsia" w:ascii="Times New Roman" w:hAnsi="Times New Roman" w:eastAsia="方正仿宋_GB2312" w:cs="Times New Roman"/>
                    <w:kern w:val="0"/>
                    <w:sz w:val="20"/>
                    <w:szCs w:val="20"/>
                    <w:lang w:bidi="ar"/>
                  </w:rPr>
                </w:rPrChange>
              </w:rPr>
            </w:pPr>
            <w:del w:id="3215" w:author="ðhjあ" w:date="2025-08-25T16:02:10Z">
              <w:r>
                <w:rPr>
                  <w:rFonts w:hint="eastAsia" w:ascii="Times New Roman" w:hAnsi="Times New Roman" w:eastAsia="仿宋_GB2312" w:cs="Times New Roman"/>
                  <w:b w:val="0"/>
                  <w:bCs w:val="0"/>
                  <w:kern w:val="0"/>
                  <w:sz w:val="20"/>
                  <w:szCs w:val="20"/>
                  <w:lang w:bidi="ar"/>
                  <w:rPrChange w:id="3216" w:author="ðhjあ" w:date="2025-08-28T09:19:47Z">
                    <w:rPr>
                      <w:rFonts w:hint="eastAsia" w:ascii="Times New Roman" w:hAnsi="Times New Roman" w:eastAsia="方正仿宋_GB2312" w:cs="Times New Roman"/>
                      <w:kern w:val="0"/>
                      <w:sz w:val="20"/>
                      <w:szCs w:val="20"/>
                      <w:lang w:bidi="ar"/>
                    </w:rPr>
                  </w:rPrChange>
                </w:rPr>
                <w:delText>（二）违反国家有关标准编制城乡规划的。</w:delText>
              </w:r>
            </w:del>
          </w:p>
          <w:p w14:paraId="2821A51F">
            <w:pPr>
              <w:widowControl/>
              <w:jc w:val="both"/>
              <w:textAlignment w:val="center"/>
              <w:rPr>
                <w:del w:id="3217" w:author="ðhjあ" w:date="2025-08-25T16:02:10Z"/>
                <w:rFonts w:hint="eastAsia" w:ascii="Times New Roman" w:hAnsi="Times New Roman" w:eastAsia="仿宋_GB2312" w:cs="Times New Roman"/>
                <w:b w:val="0"/>
                <w:bCs w:val="0"/>
                <w:kern w:val="0"/>
                <w:sz w:val="20"/>
                <w:szCs w:val="20"/>
                <w:lang w:bidi="ar"/>
                <w:rPrChange w:id="3218" w:author="ðhjあ" w:date="2025-08-28T09:19:47Z">
                  <w:rPr>
                    <w:del w:id="3219" w:author="ðhjあ" w:date="2025-08-25T16:02:10Z"/>
                    <w:rFonts w:hint="eastAsia" w:ascii="Times New Roman" w:hAnsi="Times New Roman" w:eastAsia="方正仿宋_GB2312" w:cs="Times New Roman"/>
                    <w:kern w:val="0"/>
                    <w:sz w:val="20"/>
                    <w:szCs w:val="20"/>
                    <w:lang w:bidi="ar"/>
                  </w:rPr>
                </w:rPrChange>
              </w:rPr>
            </w:pPr>
            <w:del w:id="3220" w:author="ðhjあ" w:date="2025-08-25T16:02:10Z">
              <w:r>
                <w:rPr>
                  <w:rFonts w:hint="eastAsia" w:ascii="Times New Roman" w:hAnsi="Times New Roman" w:eastAsia="仿宋_GB2312" w:cs="Times New Roman"/>
                  <w:b w:val="0"/>
                  <w:bCs w:val="0"/>
                  <w:kern w:val="0"/>
                  <w:sz w:val="20"/>
                  <w:szCs w:val="20"/>
                  <w:lang w:bidi="ar"/>
                  <w:rPrChange w:id="3221" w:author="ðhjあ" w:date="2025-08-28T09:19:47Z">
                    <w:rPr>
                      <w:rFonts w:hint="eastAsia" w:ascii="Times New Roman" w:hAnsi="Times New Roman" w:eastAsia="方正仿宋_GB2312" w:cs="Times New Roman"/>
                      <w:kern w:val="0"/>
                      <w:sz w:val="20"/>
                      <w:szCs w:val="20"/>
                      <w:lang w:bidi="ar"/>
                    </w:rPr>
                  </w:rPrChange>
                </w:rPr>
                <w:delText>未依法取得资质证书承揽城乡规划编制工作的，由县级以上地方人民政府城乡规划主管部门责令停止违法行为，依照前款规定处以罚款；造成损失的，依法承担赔偿责任。</w:delText>
              </w:r>
            </w:del>
          </w:p>
          <w:p w14:paraId="154BC06A">
            <w:pPr>
              <w:widowControl/>
              <w:jc w:val="both"/>
              <w:textAlignment w:val="center"/>
              <w:rPr>
                <w:del w:id="3222" w:author="ðhjあ" w:date="2025-08-25T16:02:10Z"/>
                <w:rFonts w:hint="eastAsia" w:ascii="Times New Roman" w:hAnsi="Times New Roman" w:eastAsia="仿宋_GB2312" w:cs="Times New Roman"/>
                <w:b w:val="0"/>
                <w:bCs w:val="0"/>
                <w:kern w:val="0"/>
                <w:sz w:val="20"/>
                <w:szCs w:val="20"/>
                <w:lang w:bidi="ar"/>
                <w:rPrChange w:id="3223" w:author="ðhjあ" w:date="2025-08-28T09:19:47Z">
                  <w:rPr>
                    <w:del w:id="3224" w:author="ðhjあ" w:date="2025-08-25T16:02:10Z"/>
                    <w:rFonts w:hint="eastAsia" w:ascii="Times New Roman" w:hAnsi="Times New Roman" w:eastAsia="方正仿宋_GB2312" w:cs="Times New Roman"/>
                    <w:kern w:val="0"/>
                    <w:sz w:val="20"/>
                    <w:szCs w:val="20"/>
                    <w:lang w:bidi="ar"/>
                  </w:rPr>
                </w:rPrChange>
              </w:rPr>
            </w:pPr>
            <w:del w:id="3225" w:author="ðhjあ" w:date="2025-08-25T16:02:10Z">
              <w:r>
                <w:rPr>
                  <w:rFonts w:hint="eastAsia" w:ascii="Times New Roman" w:hAnsi="Times New Roman" w:eastAsia="仿宋_GB2312" w:cs="Times New Roman"/>
                  <w:b w:val="0"/>
                  <w:bCs w:val="0"/>
                  <w:kern w:val="0"/>
                  <w:sz w:val="20"/>
                  <w:szCs w:val="20"/>
                  <w:lang w:bidi="ar"/>
                  <w:rPrChange w:id="3226" w:author="ðhjあ" w:date="2025-08-28T09:19:47Z">
                    <w:rPr>
                      <w:rFonts w:hint="eastAsia" w:ascii="Times New Roman" w:hAnsi="Times New Roman" w:eastAsia="方正仿宋_GB2312" w:cs="Times New Roman"/>
                      <w:kern w:val="0"/>
                      <w:sz w:val="20"/>
                      <w:szCs w:val="20"/>
                      <w:lang w:bidi="ar"/>
                    </w:rPr>
                  </w:rPrChange>
                </w:rPr>
                <w:delText>以欺骗手段取得资质证书承揽城乡规划编制工作的，由原发证机关吊销资质证书，依照本条第一款规定处以罚款；造成损失的，依法承担赔偿责任。</w:delText>
              </w:r>
            </w:del>
          </w:p>
          <w:p w14:paraId="321B559F">
            <w:pPr>
              <w:widowControl/>
              <w:jc w:val="both"/>
              <w:textAlignment w:val="center"/>
              <w:rPr>
                <w:del w:id="3227" w:author="ðhjあ" w:date="2025-08-25T16:02:10Z"/>
                <w:rFonts w:hint="eastAsia" w:ascii="Times New Roman" w:hAnsi="Times New Roman" w:eastAsia="仿宋_GB2312" w:cs="Times New Roman"/>
                <w:b w:val="0"/>
                <w:bCs w:val="0"/>
                <w:kern w:val="0"/>
                <w:sz w:val="20"/>
                <w:szCs w:val="20"/>
                <w:lang w:bidi="ar"/>
                <w:rPrChange w:id="3228" w:author="ðhjあ" w:date="2025-08-28T09:19:47Z">
                  <w:rPr>
                    <w:del w:id="3229" w:author="ðhjあ" w:date="2025-08-25T16:02:10Z"/>
                    <w:rFonts w:hint="eastAsia" w:ascii="Times New Roman" w:hAnsi="Times New Roman" w:eastAsia="方正仿宋_GB2312" w:cs="Times New Roman"/>
                    <w:kern w:val="0"/>
                    <w:sz w:val="20"/>
                    <w:szCs w:val="20"/>
                    <w:lang w:bidi="ar"/>
                  </w:rPr>
                </w:rPrChange>
              </w:rPr>
            </w:pPr>
            <w:del w:id="3230" w:author="ðhjあ" w:date="2025-08-25T16:02:10Z">
              <w:r>
                <w:rPr>
                  <w:rFonts w:hint="eastAsia" w:ascii="Times New Roman" w:hAnsi="Times New Roman" w:eastAsia="仿宋_GB2312" w:cs="Times New Roman"/>
                  <w:b w:val="0"/>
                  <w:bCs w:val="0"/>
                  <w:kern w:val="0"/>
                  <w:sz w:val="20"/>
                  <w:szCs w:val="20"/>
                  <w:lang w:bidi="ar"/>
                  <w:rPrChange w:id="3231" w:author="ðhjあ" w:date="2025-08-28T09:19:47Z">
                    <w:rPr>
                      <w:rFonts w:hint="eastAsia" w:ascii="Times New Roman" w:hAnsi="Times New Roman" w:eastAsia="方正仿宋_GB2312" w:cs="Times New Roman"/>
                      <w:kern w:val="0"/>
                      <w:sz w:val="20"/>
                      <w:szCs w:val="20"/>
                      <w:lang w:bidi="ar"/>
                    </w:rPr>
                  </w:rPrChange>
                </w:rPr>
                <w:delText>《城乡规划编制单位资质管理规定》（2016版）第三十九条　城乡规划编制单位有下列行为之一的，由所在地城市、县人民政府城乡规划主管部门责令限期改正，处以合同约定的规划编制费1倍以上2倍以下的罚款；情节严重的，责令停业整顿，由原资质许可机关降低资质等级或者吊销资质证书；造成损失的，依法承担赔偿责任：</w:delText>
              </w:r>
            </w:del>
          </w:p>
          <w:p w14:paraId="4BFD1CA0">
            <w:pPr>
              <w:widowControl/>
              <w:jc w:val="both"/>
              <w:textAlignment w:val="center"/>
              <w:rPr>
                <w:del w:id="3232" w:author="ðhjあ" w:date="2025-08-25T16:02:10Z"/>
                <w:rFonts w:hint="eastAsia" w:ascii="Times New Roman" w:hAnsi="Times New Roman" w:eastAsia="仿宋_GB2312" w:cs="Times New Roman"/>
                <w:b w:val="0"/>
                <w:bCs w:val="0"/>
                <w:kern w:val="0"/>
                <w:sz w:val="20"/>
                <w:szCs w:val="20"/>
                <w:lang w:bidi="ar"/>
                <w:rPrChange w:id="3233" w:author="ðhjあ" w:date="2025-08-28T09:19:47Z">
                  <w:rPr>
                    <w:del w:id="3234" w:author="ðhjあ" w:date="2025-08-25T16:02:10Z"/>
                    <w:rFonts w:hint="eastAsia" w:ascii="Times New Roman" w:hAnsi="Times New Roman" w:eastAsia="方正仿宋_GB2312" w:cs="Times New Roman"/>
                    <w:kern w:val="0"/>
                    <w:sz w:val="20"/>
                    <w:szCs w:val="20"/>
                    <w:lang w:bidi="ar"/>
                  </w:rPr>
                </w:rPrChange>
              </w:rPr>
            </w:pPr>
            <w:del w:id="3235" w:author="ðhjあ" w:date="2025-08-25T16:02:10Z">
              <w:r>
                <w:rPr>
                  <w:rFonts w:hint="eastAsia" w:ascii="Times New Roman" w:hAnsi="Times New Roman" w:eastAsia="仿宋_GB2312" w:cs="Times New Roman"/>
                  <w:b w:val="0"/>
                  <w:bCs w:val="0"/>
                  <w:kern w:val="0"/>
                  <w:sz w:val="20"/>
                  <w:szCs w:val="20"/>
                  <w:lang w:bidi="ar"/>
                  <w:rPrChange w:id="3236" w:author="ðhjあ" w:date="2025-08-28T09:19:47Z">
                    <w:rPr>
                      <w:rFonts w:hint="eastAsia" w:ascii="Times New Roman" w:hAnsi="Times New Roman" w:eastAsia="方正仿宋_GB2312" w:cs="Times New Roman"/>
                      <w:kern w:val="0"/>
                      <w:sz w:val="20"/>
                      <w:szCs w:val="20"/>
                      <w:lang w:bidi="ar"/>
                    </w:rPr>
                  </w:rPrChange>
                </w:rPr>
                <w:delText>（一）超越资质等级许可的范围承揽城乡规划编制工作的；</w:delText>
              </w:r>
            </w:del>
          </w:p>
          <w:p w14:paraId="67CB14DF">
            <w:pPr>
              <w:widowControl/>
              <w:jc w:val="both"/>
              <w:textAlignment w:val="center"/>
              <w:rPr>
                <w:del w:id="3237" w:author="ðhjあ" w:date="2025-08-25T16:02:10Z"/>
                <w:rFonts w:hint="eastAsia" w:ascii="Times New Roman" w:hAnsi="Times New Roman" w:eastAsia="仿宋_GB2312" w:cs="Times New Roman"/>
                <w:b w:val="0"/>
                <w:bCs w:val="0"/>
                <w:kern w:val="0"/>
                <w:sz w:val="20"/>
                <w:szCs w:val="20"/>
                <w:lang w:bidi="ar"/>
                <w:rPrChange w:id="3238" w:author="ðhjあ" w:date="2025-08-28T09:19:47Z">
                  <w:rPr>
                    <w:del w:id="3239" w:author="ðhjあ" w:date="2025-08-25T16:02:10Z"/>
                    <w:rFonts w:hint="eastAsia" w:ascii="Times New Roman" w:hAnsi="Times New Roman" w:eastAsia="方正仿宋_GB2312" w:cs="Times New Roman"/>
                    <w:kern w:val="0"/>
                    <w:sz w:val="20"/>
                    <w:szCs w:val="20"/>
                    <w:lang w:bidi="ar"/>
                  </w:rPr>
                </w:rPrChange>
              </w:rPr>
            </w:pPr>
            <w:del w:id="3240" w:author="ðhjあ" w:date="2025-08-25T16:02:10Z">
              <w:r>
                <w:rPr>
                  <w:rFonts w:hint="eastAsia" w:ascii="Times New Roman" w:hAnsi="Times New Roman" w:eastAsia="仿宋_GB2312" w:cs="Times New Roman"/>
                  <w:b w:val="0"/>
                  <w:bCs w:val="0"/>
                  <w:kern w:val="0"/>
                  <w:sz w:val="20"/>
                  <w:szCs w:val="20"/>
                  <w:lang w:bidi="ar"/>
                  <w:rPrChange w:id="3241" w:author="ðhjあ" w:date="2025-08-28T09:19:47Z">
                    <w:rPr>
                      <w:rFonts w:hint="eastAsia" w:ascii="Times New Roman" w:hAnsi="Times New Roman" w:eastAsia="方正仿宋_GB2312" w:cs="Times New Roman"/>
                      <w:kern w:val="0"/>
                      <w:sz w:val="20"/>
                      <w:szCs w:val="20"/>
                      <w:lang w:bidi="ar"/>
                    </w:rPr>
                  </w:rPrChange>
                </w:rPr>
                <w:delText>（二）违反国家有关标准编制城乡规划的。</w:delText>
              </w:r>
            </w:del>
          </w:p>
          <w:p w14:paraId="362ED353">
            <w:pPr>
              <w:widowControl/>
              <w:jc w:val="both"/>
              <w:textAlignment w:val="center"/>
              <w:rPr>
                <w:del w:id="3242" w:author="ðhjあ" w:date="2025-08-25T16:02:10Z"/>
                <w:rFonts w:hint="eastAsia" w:ascii="Times New Roman" w:hAnsi="Times New Roman" w:eastAsia="仿宋_GB2312" w:cs="Times New Roman"/>
                <w:b w:val="0"/>
                <w:bCs w:val="0"/>
                <w:kern w:val="0"/>
                <w:sz w:val="20"/>
                <w:szCs w:val="20"/>
                <w:lang w:bidi="ar"/>
                <w:rPrChange w:id="3243" w:author="ðhjあ" w:date="2025-08-28T09:19:47Z">
                  <w:rPr>
                    <w:del w:id="3244" w:author="ðhjあ" w:date="2025-08-25T16:02:10Z"/>
                    <w:rFonts w:hint="eastAsia" w:ascii="Times New Roman" w:hAnsi="Times New Roman" w:eastAsia="方正仿宋_GB2312" w:cs="Times New Roman"/>
                    <w:kern w:val="0"/>
                    <w:sz w:val="20"/>
                    <w:szCs w:val="20"/>
                    <w:lang w:bidi="ar"/>
                  </w:rPr>
                </w:rPrChange>
              </w:rPr>
            </w:pPr>
            <w:del w:id="3245" w:author="ðhjあ" w:date="2025-08-25T16:02:10Z">
              <w:r>
                <w:rPr>
                  <w:rFonts w:hint="eastAsia" w:ascii="Times New Roman" w:hAnsi="Times New Roman" w:eastAsia="仿宋_GB2312" w:cs="Times New Roman"/>
                  <w:b w:val="0"/>
                  <w:bCs w:val="0"/>
                  <w:kern w:val="0"/>
                  <w:sz w:val="20"/>
                  <w:szCs w:val="20"/>
                  <w:lang w:bidi="ar"/>
                  <w:rPrChange w:id="3246" w:author="ðhjあ" w:date="2025-08-28T09:19:47Z">
                    <w:rPr>
                      <w:rFonts w:hint="eastAsia" w:ascii="Times New Roman" w:hAnsi="Times New Roman" w:eastAsia="方正仿宋_GB2312" w:cs="Times New Roman"/>
                      <w:kern w:val="0"/>
                      <w:sz w:val="20"/>
                      <w:szCs w:val="20"/>
                      <w:lang w:bidi="ar"/>
                    </w:rPr>
                  </w:rPrChange>
                </w:rPr>
                <w:delText>未依法取得资质证书承揽城乡规划编制工作的，由县级以上地方人民政府城乡规划主管部门责令停止违法行为，依照前款规定处以罚款；造成损失的，依法承担赔偿责任。</w:delText>
              </w:r>
            </w:del>
          </w:p>
          <w:p w14:paraId="7918FC4E">
            <w:pPr>
              <w:widowControl/>
              <w:jc w:val="both"/>
              <w:textAlignment w:val="center"/>
              <w:rPr>
                <w:del w:id="3247" w:author="ðhjあ" w:date="2025-08-25T16:02:10Z"/>
                <w:rFonts w:hint="eastAsia" w:ascii="Times New Roman" w:hAnsi="Times New Roman" w:eastAsia="仿宋_GB2312" w:cs="Times New Roman"/>
                <w:b w:val="0"/>
                <w:bCs w:val="0"/>
                <w:kern w:val="0"/>
                <w:sz w:val="20"/>
                <w:szCs w:val="20"/>
                <w:lang w:bidi="ar"/>
                <w:rPrChange w:id="3248" w:author="ðhjあ" w:date="2025-08-28T09:19:47Z">
                  <w:rPr>
                    <w:del w:id="3249" w:author="ðhjあ" w:date="2025-08-25T16:02:10Z"/>
                    <w:rFonts w:hint="eastAsia" w:ascii="Times New Roman" w:hAnsi="Times New Roman" w:eastAsia="方正仿宋_GB2312" w:cs="Times New Roman"/>
                    <w:kern w:val="0"/>
                    <w:sz w:val="20"/>
                    <w:szCs w:val="20"/>
                    <w:lang w:bidi="ar"/>
                  </w:rPr>
                </w:rPrChange>
              </w:rPr>
            </w:pPr>
            <w:del w:id="3250" w:author="ðhjあ" w:date="2025-08-25T16:02:10Z">
              <w:r>
                <w:rPr>
                  <w:rFonts w:hint="eastAsia" w:ascii="Times New Roman" w:hAnsi="Times New Roman" w:eastAsia="仿宋_GB2312" w:cs="Times New Roman"/>
                  <w:b w:val="0"/>
                  <w:bCs w:val="0"/>
                  <w:kern w:val="0"/>
                  <w:sz w:val="20"/>
                  <w:szCs w:val="20"/>
                  <w:lang w:bidi="ar"/>
                  <w:rPrChange w:id="3251" w:author="ðhjあ" w:date="2025-08-28T09:19:47Z">
                    <w:rPr>
                      <w:rFonts w:hint="eastAsia" w:ascii="Times New Roman" w:hAnsi="Times New Roman" w:eastAsia="方正仿宋_GB2312" w:cs="Times New Roman"/>
                      <w:kern w:val="0"/>
                      <w:sz w:val="20"/>
                      <w:szCs w:val="20"/>
                      <w:lang w:bidi="ar"/>
                    </w:rPr>
                  </w:rPrChange>
                </w:rPr>
                <w:delText>以欺骗手段取得资质证书承揽城乡规划编制工作的，由原资质许可机关吊销资质证书，依照本条第一款规定处以罚款；造成损失的，依法承担赔偿责任。</w:delText>
              </w:r>
            </w:del>
          </w:p>
          <w:p w14:paraId="1901151A">
            <w:pPr>
              <w:jc w:val="both"/>
              <w:textAlignment w:val="center"/>
              <w:rPr>
                <w:del w:id="3252" w:author="ðhjあ" w:date="2025-08-25T16:02:10Z"/>
                <w:rFonts w:hint="eastAsia" w:ascii="Times New Roman" w:hAnsi="Times New Roman" w:eastAsia="仿宋_GB2312" w:cs="Times New Roman"/>
                <w:b w:val="0"/>
                <w:bCs w:val="0"/>
                <w:kern w:val="0"/>
                <w:sz w:val="20"/>
                <w:szCs w:val="20"/>
                <w:lang w:bidi="ar"/>
                <w:rPrChange w:id="3253" w:author="ðhjあ" w:date="2025-08-28T09:19:47Z">
                  <w:rPr>
                    <w:del w:id="3254" w:author="ðhjあ" w:date="2025-08-25T16:02:10Z"/>
                    <w:rFonts w:hint="eastAsia" w:ascii="Times New Roman" w:hAnsi="Times New Roman" w:eastAsia="方正仿宋_GB2312" w:cs="Times New Roman"/>
                    <w:kern w:val="0"/>
                    <w:sz w:val="20"/>
                    <w:szCs w:val="20"/>
                    <w:lang w:bidi="ar"/>
                  </w:rPr>
                </w:rPrChange>
              </w:rPr>
            </w:pPr>
          </w:p>
        </w:tc>
        <w:tc>
          <w:tcPr>
            <w:tcW w:w="1033" w:type="dxa"/>
            <w:gridSpan w:val="2"/>
            <w:tcBorders>
              <w:tl2br w:val="nil"/>
              <w:tr2bl w:val="nil"/>
            </w:tcBorders>
            <w:shd w:val="clear" w:color="auto" w:fill="auto"/>
            <w:vAlign w:val="center"/>
            <w:tcPrChange w:id="3255" w:author="ðhjあ" w:date="2025-08-26T16:41:48Z">
              <w:tcPr>
                <w:tcW w:w="1033" w:type="dxa"/>
                <w:gridSpan w:val="4"/>
                <w:tcBorders>
                  <w:tl2br w:val="nil"/>
                  <w:tr2bl w:val="nil"/>
                </w:tcBorders>
                <w:shd w:val="clear" w:color="auto" w:fill="auto"/>
                <w:vAlign w:val="center"/>
              </w:tcPr>
            </w:tcPrChange>
          </w:tcPr>
          <w:p w14:paraId="30966545">
            <w:pPr>
              <w:widowControl/>
              <w:jc w:val="center"/>
              <w:textAlignment w:val="center"/>
              <w:rPr>
                <w:del w:id="3256" w:author="ðhjあ" w:date="2025-08-25T16:02:10Z"/>
                <w:rFonts w:hint="eastAsia" w:ascii="Times New Roman" w:hAnsi="Times New Roman" w:eastAsia="仿宋_GB2312" w:cs="Times New Roman"/>
                <w:b w:val="0"/>
                <w:bCs w:val="0"/>
                <w:kern w:val="0"/>
                <w:sz w:val="20"/>
                <w:szCs w:val="20"/>
                <w:lang w:bidi="ar"/>
                <w:rPrChange w:id="3257" w:author="ðhjあ" w:date="2025-08-28T09:19:47Z">
                  <w:rPr>
                    <w:del w:id="3258" w:author="ðhjあ" w:date="2025-08-25T16:02:10Z"/>
                    <w:rFonts w:hint="eastAsia" w:ascii="Times New Roman" w:hAnsi="Times New Roman" w:eastAsia="方正仿宋_GB2312" w:cs="Times New Roman"/>
                    <w:kern w:val="0"/>
                    <w:sz w:val="20"/>
                    <w:szCs w:val="20"/>
                    <w:lang w:bidi="ar"/>
                  </w:rPr>
                </w:rPrChange>
              </w:rPr>
            </w:pPr>
            <w:del w:id="3259" w:author="ðhjあ" w:date="2025-08-25T16:02:10Z">
              <w:r>
                <w:rPr>
                  <w:rFonts w:hint="eastAsia" w:ascii="Times New Roman" w:hAnsi="Times New Roman" w:eastAsia="仿宋_GB2312" w:cs="Times New Roman"/>
                  <w:b w:val="0"/>
                  <w:bCs w:val="0"/>
                  <w:color w:val="FF0000"/>
                  <w:kern w:val="0"/>
                  <w:sz w:val="20"/>
                  <w:szCs w:val="20"/>
                  <w:lang w:bidi="ar"/>
                  <w:rPrChange w:id="3260" w:author="ðhjあ" w:date="2025-08-28T09:19:47Z">
                    <w:rPr>
                      <w:rFonts w:hint="eastAsia" w:ascii="Times New Roman" w:hAnsi="Times New Roman" w:eastAsia="方正仿宋_GB2312" w:cs="Times New Roman"/>
                      <w:color w:val="FF0000"/>
                      <w:kern w:val="0"/>
                      <w:sz w:val="20"/>
                      <w:szCs w:val="20"/>
                      <w:lang w:bidi="ar"/>
                    </w:rPr>
                  </w:rPrChange>
                </w:rPr>
                <w:delText>不予处罚</w:delText>
              </w:r>
            </w:del>
          </w:p>
        </w:tc>
        <w:tc>
          <w:tcPr>
            <w:tcW w:w="3367" w:type="dxa"/>
            <w:gridSpan w:val="2"/>
            <w:tcBorders>
              <w:tl2br w:val="nil"/>
              <w:tr2bl w:val="nil"/>
            </w:tcBorders>
            <w:shd w:val="clear" w:color="auto" w:fill="auto"/>
            <w:vAlign w:val="center"/>
            <w:tcPrChange w:id="3261" w:author="ðhjあ" w:date="2025-08-26T16:41:48Z">
              <w:tcPr>
                <w:tcW w:w="3367" w:type="dxa"/>
                <w:gridSpan w:val="2"/>
                <w:tcBorders>
                  <w:tl2br w:val="nil"/>
                  <w:tr2bl w:val="nil"/>
                </w:tcBorders>
                <w:shd w:val="clear" w:color="auto" w:fill="auto"/>
                <w:vAlign w:val="center"/>
              </w:tcPr>
            </w:tcPrChange>
          </w:tcPr>
          <w:p w14:paraId="5D6C7E6A">
            <w:pPr>
              <w:widowControl/>
              <w:jc w:val="both"/>
              <w:textAlignment w:val="center"/>
              <w:rPr>
                <w:del w:id="3262" w:author="ðhjあ" w:date="2025-08-25T16:02:10Z"/>
                <w:rFonts w:hint="eastAsia" w:ascii="Times New Roman" w:hAnsi="Times New Roman" w:eastAsia="仿宋_GB2312" w:cs="Times New Roman"/>
                <w:b w:val="0"/>
                <w:bCs w:val="0"/>
                <w:kern w:val="0"/>
                <w:sz w:val="20"/>
                <w:szCs w:val="20"/>
                <w:lang w:bidi="ar"/>
                <w:rPrChange w:id="3263" w:author="ðhjあ" w:date="2025-08-28T09:19:47Z">
                  <w:rPr>
                    <w:del w:id="3264" w:author="ðhjあ" w:date="2025-08-25T16:02:10Z"/>
                    <w:rFonts w:hint="eastAsia" w:ascii="Times New Roman" w:hAnsi="Times New Roman" w:eastAsia="方正仿宋_GB2312" w:cs="Times New Roman"/>
                    <w:kern w:val="0"/>
                    <w:sz w:val="20"/>
                    <w:szCs w:val="20"/>
                    <w:lang w:bidi="ar"/>
                  </w:rPr>
                </w:rPrChange>
              </w:rPr>
            </w:pPr>
            <w:del w:id="3265" w:author="ðhjあ" w:date="2025-08-25T16:02:10Z">
              <w:r>
                <w:rPr>
                  <w:rFonts w:hint="eastAsia" w:ascii="Times New Roman" w:hAnsi="Times New Roman" w:eastAsia="仿宋_GB2312" w:cs="Times New Roman"/>
                  <w:b w:val="0"/>
                  <w:bCs w:val="0"/>
                  <w:color w:val="FF0000"/>
                  <w:kern w:val="0"/>
                  <w:sz w:val="20"/>
                  <w:szCs w:val="20"/>
                  <w:lang w:bidi="ar"/>
                  <w:rPrChange w:id="3266" w:author="ðhjあ" w:date="2025-08-28T09:19:47Z">
                    <w:rPr>
                      <w:rFonts w:hint="eastAsia" w:ascii="Times New Roman" w:hAnsi="Times New Roman" w:eastAsia="方正仿宋_GB2312" w:cs="Times New Roman"/>
                      <w:color w:val="FF0000"/>
                      <w:kern w:val="0"/>
                      <w:sz w:val="20"/>
                      <w:szCs w:val="20"/>
                      <w:lang w:bidi="ar"/>
                    </w:rPr>
                  </w:rPrChange>
                </w:rPr>
                <w:delText>/</w:delText>
              </w:r>
            </w:del>
          </w:p>
        </w:tc>
        <w:tc>
          <w:tcPr>
            <w:tcW w:w="1177" w:type="dxa"/>
            <w:tcBorders>
              <w:tl2br w:val="nil"/>
              <w:tr2bl w:val="nil"/>
            </w:tcBorders>
            <w:shd w:val="clear" w:color="auto" w:fill="auto"/>
            <w:vAlign w:val="center"/>
            <w:tcPrChange w:id="3267" w:author="ðhjあ" w:date="2025-08-26T16:41:48Z">
              <w:tcPr>
                <w:tcW w:w="1477" w:type="dxa"/>
                <w:tcBorders>
                  <w:tl2br w:val="nil"/>
                  <w:tr2bl w:val="nil"/>
                </w:tcBorders>
                <w:shd w:val="clear" w:color="auto" w:fill="auto"/>
                <w:vAlign w:val="center"/>
              </w:tcPr>
            </w:tcPrChange>
          </w:tcPr>
          <w:p w14:paraId="1C6ED096">
            <w:pPr>
              <w:widowControl/>
              <w:jc w:val="both"/>
              <w:textAlignment w:val="center"/>
              <w:rPr>
                <w:del w:id="3268" w:author="ðhjあ" w:date="2025-08-25T16:02:10Z"/>
                <w:rFonts w:hint="eastAsia" w:ascii="Times New Roman" w:hAnsi="Times New Roman" w:eastAsia="仿宋_GB2312" w:cs="Times New Roman"/>
                <w:b w:val="0"/>
                <w:bCs w:val="0"/>
                <w:kern w:val="0"/>
                <w:sz w:val="20"/>
                <w:szCs w:val="20"/>
                <w:lang w:bidi="ar"/>
                <w:rPrChange w:id="3269" w:author="ðhjあ" w:date="2025-08-28T09:19:47Z">
                  <w:rPr>
                    <w:del w:id="3270" w:author="ðhjあ" w:date="2025-08-25T16:02:10Z"/>
                    <w:rFonts w:hint="eastAsia" w:ascii="Times New Roman" w:hAnsi="Times New Roman" w:eastAsia="方正仿宋_GB2312" w:cs="Times New Roman"/>
                    <w:kern w:val="0"/>
                    <w:sz w:val="20"/>
                    <w:szCs w:val="20"/>
                    <w:lang w:bidi="ar"/>
                  </w:rPr>
                </w:rPrChange>
              </w:rPr>
            </w:pPr>
            <w:del w:id="3271" w:author="ðhjあ" w:date="2025-08-25T16:02:10Z">
              <w:r>
                <w:rPr>
                  <w:rFonts w:hint="eastAsia" w:ascii="Times New Roman" w:hAnsi="Times New Roman" w:eastAsia="仿宋_GB2312" w:cs="Times New Roman"/>
                  <w:b w:val="0"/>
                  <w:bCs w:val="0"/>
                  <w:color w:val="FF0000"/>
                  <w:kern w:val="0"/>
                  <w:sz w:val="20"/>
                  <w:szCs w:val="20"/>
                  <w:lang w:bidi="ar"/>
                  <w:rPrChange w:id="3272" w:author="ðhjあ" w:date="2025-08-28T09:19:47Z">
                    <w:rPr>
                      <w:rFonts w:hint="eastAsia" w:ascii="Times New Roman" w:hAnsi="Times New Roman" w:eastAsia="方正仿宋_GB2312" w:cs="Times New Roman"/>
                      <w:color w:val="FF0000"/>
                      <w:kern w:val="0"/>
                      <w:sz w:val="20"/>
                      <w:szCs w:val="20"/>
                      <w:lang w:bidi="ar"/>
                    </w:rPr>
                  </w:rPrChange>
                </w:rPr>
                <w:delText>/</w:delText>
              </w:r>
            </w:del>
          </w:p>
        </w:tc>
        <w:tc>
          <w:tcPr>
            <w:tcW w:w="1467" w:type="dxa"/>
            <w:gridSpan w:val="2"/>
            <w:tcBorders>
              <w:tl2br w:val="nil"/>
              <w:tr2bl w:val="nil"/>
            </w:tcBorders>
            <w:shd w:val="clear" w:color="auto" w:fill="auto"/>
            <w:vAlign w:val="center"/>
            <w:tcPrChange w:id="3273" w:author="ðhjあ" w:date="2025-08-26T16:41:48Z">
              <w:tcPr>
                <w:tcW w:w="1167" w:type="dxa"/>
                <w:tcBorders>
                  <w:tl2br w:val="nil"/>
                  <w:tr2bl w:val="nil"/>
                </w:tcBorders>
                <w:shd w:val="clear" w:color="auto" w:fill="auto"/>
                <w:vAlign w:val="center"/>
              </w:tcPr>
            </w:tcPrChange>
          </w:tcPr>
          <w:p w14:paraId="45AD7A1B">
            <w:pPr>
              <w:widowControl/>
              <w:jc w:val="both"/>
              <w:textAlignment w:val="center"/>
              <w:rPr>
                <w:del w:id="3274" w:author="ðhjあ" w:date="2025-08-25T16:02:10Z"/>
                <w:rFonts w:hint="eastAsia" w:ascii="Times New Roman" w:hAnsi="Times New Roman" w:eastAsia="仿宋_GB2312" w:cs="Times New Roman"/>
                <w:b w:val="0"/>
                <w:bCs w:val="0"/>
                <w:color w:val="FF0000"/>
                <w:kern w:val="0"/>
                <w:sz w:val="20"/>
                <w:szCs w:val="20"/>
                <w:lang w:bidi="ar"/>
                <w:rPrChange w:id="3275" w:author="ðhjあ" w:date="2025-08-28T09:19:47Z">
                  <w:rPr>
                    <w:del w:id="3276" w:author="ðhjあ" w:date="2025-08-25T16:02:10Z"/>
                    <w:rFonts w:hint="eastAsia" w:ascii="Times New Roman" w:hAnsi="Times New Roman" w:eastAsia="方正仿宋_GB2312" w:cs="Times New Roman"/>
                    <w:color w:val="FF0000"/>
                    <w:kern w:val="0"/>
                    <w:sz w:val="20"/>
                    <w:szCs w:val="20"/>
                    <w:lang w:bidi="ar"/>
                  </w:rPr>
                </w:rPrChange>
              </w:rPr>
            </w:pPr>
            <w:del w:id="3277" w:author="ðhjあ" w:date="2025-08-25T16:02:10Z">
              <w:r>
                <w:rPr>
                  <w:rFonts w:hint="eastAsia" w:ascii="Times New Roman" w:hAnsi="Times New Roman" w:eastAsia="仿宋_GB2312" w:cs="Times New Roman"/>
                  <w:b w:val="0"/>
                  <w:bCs w:val="0"/>
                  <w:color w:val="FF0000"/>
                  <w:kern w:val="0"/>
                  <w:sz w:val="20"/>
                  <w:szCs w:val="20"/>
                  <w:lang w:bidi="ar"/>
                  <w:rPrChange w:id="3278" w:author="ðhjあ" w:date="2025-08-28T09:19:47Z">
                    <w:rPr>
                      <w:rFonts w:hint="eastAsia" w:ascii="Times New Roman" w:hAnsi="Times New Roman" w:eastAsia="方正仿宋_GB2312" w:cs="Times New Roman"/>
                      <w:color w:val="FF0000"/>
                      <w:kern w:val="0"/>
                      <w:sz w:val="20"/>
                      <w:szCs w:val="20"/>
                      <w:lang w:bidi="ar"/>
                    </w:rPr>
                  </w:rPrChange>
                </w:rPr>
                <w:delText>/</w:delText>
              </w:r>
            </w:del>
          </w:p>
        </w:tc>
        <w:tc>
          <w:tcPr>
            <w:tcW w:w="1690" w:type="dxa"/>
            <w:vMerge w:val="restart"/>
            <w:tcBorders>
              <w:tl2br w:val="nil"/>
              <w:tr2bl w:val="nil"/>
            </w:tcBorders>
            <w:shd w:val="clear" w:color="auto" w:fill="auto"/>
            <w:vAlign w:val="center"/>
            <w:tcPrChange w:id="3279" w:author="ðhjあ" w:date="2025-08-26T16:41:48Z">
              <w:tcPr>
                <w:tcW w:w="1690" w:type="dxa"/>
                <w:vMerge w:val="restart"/>
                <w:tcBorders>
                  <w:tl2br w:val="nil"/>
                  <w:tr2bl w:val="nil"/>
                </w:tcBorders>
                <w:shd w:val="clear" w:color="auto" w:fill="auto"/>
                <w:vAlign w:val="center"/>
              </w:tcPr>
            </w:tcPrChange>
          </w:tcPr>
          <w:p w14:paraId="427AA2F2">
            <w:pPr>
              <w:widowControl/>
              <w:jc w:val="both"/>
              <w:rPr>
                <w:del w:id="3280" w:author="ðhjあ" w:date="2025-08-25T16:02:10Z"/>
                <w:rFonts w:hint="eastAsia" w:ascii="Times New Roman" w:hAnsi="Times New Roman" w:eastAsia="仿宋_GB2312" w:cs="Times New Roman"/>
                <w:b w:val="0"/>
                <w:bCs w:val="0"/>
                <w:color w:val="000000"/>
                <w:sz w:val="20"/>
                <w:szCs w:val="20"/>
                <w:rPrChange w:id="3281" w:author="ðhjあ" w:date="2025-08-28T09:19:47Z">
                  <w:rPr>
                    <w:del w:id="3282" w:author="ðhjあ" w:date="2025-08-25T16:02:10Z"/>
                    <w:rFonts w:hint="eastAsia" w:ascii="Times New Roman" w:hAnsi="Times New Roman" w:eastAsia="方正仿宋_GB2312" w:cs="Times New Roman"/>
                    <w:color w:val="000000"/>
                    <w:sz w:val="20"/>
                    <w:szCs w:val="20"/>
                  </w:rPr>
                </w:rPrChange>
              </w:rPr>
            </w:pPr>
          </w:p>
        </w:tc>
      </w:tr>
      <w:tr w14:paraId="0A0F9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3284" w:author="ðhjあ" w:date="2025-08-26T16:41:48Z">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blPrExChange>
        </w:tblPrEx>
        <w:trPr>
          <w:trHeight w:val="2896" w:hRule="atLeast"/>
          <w:del w:id="3283" w:author="ðhjあ" w:date="2025-08-25T16:02:10Z"/>
        </w:trPr>
        <w:tc>
          <w:tcPr>
            <w:tcW w:w="503" w:type="dxa"/>
            <w:vMerge w:val="continue"/>
            <w:tcBorders>
              <w:tl2br w:val="nil"/>
              <w:tr2bl w:val="nil"/>
            </w:tcBorders>
            <w:shd w:val="clear" w:color="auto" w:fill="auto"/>
            <w:vAlign w:val="center"/>
            <w:tcPrChange w:id="3285" w:author="ðhjあ" w:date="2025-08-26T16:41:48Z">
              <w:tcPr>
                <w:tcW w:w="503" w:type="dxa"/>
                <w:vMerge w:val="continue"/>
                <w:tcBorders>
                  <w:tl2br w:val="nil"/>
                  <w:tr2bl w:val="nil"/>
                </w:tcBorders>
                <w:shd w:val="clear" w:color="auto" w:fill="auto"/>
                <w:vAlign w:val="center"/>
              </w:tcPr>
            </w:tcPrChange>
          </w:tcPr>
          <w:p w14:paraId="59AD1583">
            <w:pPr>
              <w:widowControl/>
              <w:jc w:val="center"/>
              <w:textAlignment w:val="center"/>
              <w:rPr>
                <w:del w:id="3286" w:author="ðhjあ" w:date="2025-08-25T16:02:10Z"/>
                <w:rFonts w:hint="eastAsia" w:ascii="Times New Roman" w:hAnsi="Times New Roman" w:eastAsia="仿宋_GB2312" w:cs="Times New Roman"/>
                <w:b w:val="0"/>
                <w:bCs w:val="0"/>
                <w:sz w:val="20"/>
                <w:szCs w:val="20"/>
                <w:rPrChange w:id="3287" w:author="ðhjあ" w:date="2025-08-28T09:19:47Z">
                  <w:rPr>
                    <w:del w:id="3288" w:author="ðhjあ" w:date="2025-08-25T16:02:10Z"/>
                    <w:rFonts w:hint="eastAsia" w:ascii="Times New Roman" w:hAnsi="Times New Roman" w:eastAsia="方正仿宋_GB2312" w:cs="Times New Roman"/>
                    <w:sz w:val="20"/>
                    <w:szCs w:val="20"/>
                  </w:rPr>
                </w:rPrChange>
              </w:rPr>
            </w:pPr>
          </w:p>
        </w:tc>
        <w:tc>
          <w:tcPr>
            <w:tcW w:w="822" w:type="dxa"/>
            <w:vMerge w:val="continue"/>
            <w:tcBorders>
              <w:tl2br w:val="nil"/>
              <w:tr2bl w:val="nil"/>
            </w:tcBorders>
            <w:shd w:val="clear" w:color="auto" w:fill="auto"/>
            <w:vAlign w:val="center"/>
            <w:tcPrChange w:id="3289" w:author="ðhjあ" w:date="2025-08-26T16:41:48Z">
              <w:tcPr>
                <w:tcW w:w="822" w:type="dxa"/>
                <w:vMerge w:val="continue"/>
                <w:tcBorders>
                  <w:tl2br w:val="nil"/>
                  <w:tr2bl w:val="nil"/>
                </w:tcBorders>
                <w:shd w:val="clear" w:color="auto" w:fill="auto"/>
                <w:vAlign w:val="center"/>
              </w:tcPr>
            </w:tcPrChange>
          </w:tcPr>
          <w:p w14:paraId="63A6BF7C">
            <w:pPr>
              <w:widowControl/>
              <w:jc w:val="center"/>
              <w:textAlignment w:val="center"/>
              <w:rPr>
                <w:del w:id="3290" w:author="ðhjあ" w:date="2025-08-25T16:02:10Z"/>
                <w:rFonts w:hint="eastAsia" w:ascii="Times New Roman" w:hAnsi="Times New Roman" w:eastAsia="仿宋_GB2312" w:cs="Times New Roman"/>
                <w:b w:val="0"/>
                <w:bCs w:val="0"/>
                <w:sz w:val="20"/>
                <w:szCs w:val="20"/>
                <w:rPrChange w:id="3291" w:author="ðhjあ" w:date="2025-08-28T09:19:47Z">
                  <w:rPr>
                    <w:del w:id="3292" w:author="ðhjあ" w:date="2025-08-25T16:02:10Z"/>
                    <w:rFonts w:hint="eastAsia" w:ascii="Times New Roman" w:hAnsi="Times New Roman" w:eastAsia="方正仿宋_GB2312" w:cs="Times New Roman"/>
                    <w:sz w:val="20"/>
                    <w:szCs w:val="20"/>
                  </w:rPr>
                </w:rPrChange>
              </w:rPr>
            </w:pPr>
          </w:p>
        </w:tc>
        <w:tc>
          <w:tcPr>
            <w:tcW w:w="1556" w:type="dxa"/>
            <w:vMerge w:val="continue"/>
            <w:tcBorders>
              <w:tl2br w:val="nil"/>
              <w:tr2bl w:val="nil"/>
            </w:tcBorders>
            <w:shd w:val="clear" w:color="auto" w:fill="auto"/>
            <w:vAlign w:val="center"/>
            <w:tcPrChange w:id="3293" w:author="ðhjあ" w:date="2025-08-26T16:41:48Z">
              <w:tcPr>
                <w:tcW w:w="1556" w:type="dxa"/>
                <w:vMerge w:val="continue"/>
                <w:tcBorders>
                  <w:tl2br w:val="nil"/>
                  <w:tr2bl w:val="nil"/>
                </w:tcBorders>
                <w:shd w:val="clear" w:color="auto" w:fill="auto"/>
                <w:vAlign w:val="center"/>
              </w:tcPr>
            </w:tcPrChange>
          </w:tcPr>
          <w:p w14:paraId="6B5B6737">
            <w:pPr>
              <w:widowControl/>
              <w:jc w:val="center"/>
              <w:textAlignment w:val="center"/>
              <w:rPr>
                <w:del w:id="3294" w:author="ðhjあ" w:date="2025-08-25T16:02:10Z"/>
                <w:rFonts w:hint="eastAsia" w:ascii="Times New Roman" w:hAnsi="Times New Roman" w:eastAsia="仿宋_GB2312" w:cs="Times New Roman"/>
                <w:b w:val="0"/>
                <w:bCs w:val="0"/>
                <w:sz w:val="20"/>
                <w:szCs w:val="20"/>
                <w:rPrChange w:id="3295" w:author="ðhjあ" w:date="2025-08-28T09:19:47Z">
                  <w:rPr>
                    <w:del w:id="3296" w:author="ðhjあ" w:date="2025-08-25T16:02:10Z"/>
                    <w:rFonts w:hint="eastAsia" w:ascii="Times New Roman" w:hAnsi="Times New Roman" w:eastAsia="方正仿宋_GB2312" w:cs="Times New Roman"/>
                    <w:sz w:val="20"/>
                    <w:szCs w:val="20"/>
                  </w:rPr>
                </w:rPrChange>
              </w:rPr>
            </w:pPr>
          </w:p>
        </w:tc>
        <w:tc>
          <w:tcPr>
            <w:tcW w:w="3888" w:type="dxa"/>
            <w:gridSpan w:val="2"/>
            <w:vMerge w:val="continue"/>
            <w:tcBorders>
              <w:tl2br w:val="nil"/>
              <w:tr2bl w:val="nil"/>
            </w:tcBorders>
            <w:shd w:val="clear" w:color="auto" w:fill="auto"/>
            <w:vAlign w:val="center"/>
            <w:tcPrChange w:id="3297" w:author="ðhjあ" w:date="2025-08-26T16:41:48Z">
              <w:tcPr>
                <w:tcW w:w="3888" w:type="dxa"/>
                <w:gridSpan w:val="2"/>
                <w:vMerge w:val="continue"/>
                <w:tcBorders>
                  <w:tl2br w:val="nil"/>
                  <w:tr2bl w:val="nil"/>
                </w:tcBorders>
                <w:shd w:val="clear" w:color="auto" w:fill="auto"/>
                <w:vAlign w:val="center"/>
              </w:tcPr>
            </w:tcPrChange>
          </w:tcPr>
          <w:p w14:paraId="2A243AEB">
            <w:pPr>
              <w:widowControl/>
              <w:jc w:val="both"/>
              <w:textAlignment w:val="center"/>
              <w:rPr>
                <w:del w:id="3298" w:author="ðhjあ" w:date="2025-08-25T16:02:10Z"/>
                <w:rFonts w:hint="eastAsia" w:ascii="Times New Roman" w:hAnsi="Times New Roman" w:eastAsia="仿宋_GB2312" w:cs="Times New Roman"/>
                <w:b w:val="0"/>
                <w:bCs w:val="0"/>
                <w:sz w:val="20"/>
                <w:szCs w:val="20"/>
                <w:rPrChange w:id="3299" w:author="ðhjあ" w:date="2025-08-28T09:19:47Z">
                  <w:rPr>
                    <w:del w:id="3300" w:author="ðhjあ" w:date="2025-08-25T16:02:10Z"/>
                    <w:rFonts w:hint="eastAsia" w:ascii="Times New Roman" w:hAnsi="Times New Roman" w:eastAsia="方正仿宋_GB2312" w:cs="Times New Roman"/>
                    <w:sz w:val="20"/>
                    <w:szCs w:val="20"/>
                  </w:rPr>
                </w:rPrChange>
              </w:rPr>
            </w:pPr>
          </w:p>
        </w:tc>
        <w:tc>
          <w:tcPr>
            <w:tcW w:w="1033" w:type="dxa"/>
            <w:gridSpan w:val="2"/>
            <w:tcBorders>
              <w:tl2br w:val="nil"/>
              <w:tr2bl w:val="nil"/>
            </w:tcBorders>
            <w:shd w:val="clear" w:color="auto" w:fill="auto"/>
            <w:vAlign w:val="center"/>
            <w:tcPrChange w:id="3301" w:author="ðhjあ" w:date="2025-08-26T16:41:48Z">
              <w:tcPr>
                <w:tcW w:w="1033" w:type="dxa"/>
                <w:gridSpan w:val="4"/>
                <w:tcBorders>
                  <w:tl2br w:val="nil"/>
                  <w:tr2bl w:val="nil"/>
                </w:tcBorders>
                <w:shd w:val="clear" w:color="auto" w:fill="auto"/>
                <w:vAlign w:val="center"/>
              </w:tcPr>
            </w:tcPrChange>
          </w:tcPr>
          <w:p w14:paraId="3348081B">
            <w:pPr>
              <w:widowControl/>
              <w:jc w:val="center"/>
              <w:textAlignment w:val="center"/>
              <w:rPr>
                <w:del w:id="3302" w:author="ðhjあ" w:date="2025-08-25T16:02:10Z"/>
                <w:rFonts w:hint="eastAsia" w:ascii="Times New Roman" w:hAnsi="Times New Roman" w:eastAsia="仿宋_GB2312" w:cs="Times New Roman"/>
                <w:b w:val="0"/>
                <w:bCs w:val="0"/>
                <w:sz w:val="20"/>
                <w:szCs w:val="20"/>
                <w:rPrChange w:id="3303" w:author="ðhjあ" w:date="2025-08-28T09:19:47Z">
                  <w:rPr>
                    <w:del w:id="3304" w:author="ðhjあ" w:date="2025-08-25T16:02:10Z"/>
                    <w:rFonts w:hint="eastAsia" w:ascii="Times New Roman" w:hAnsi="Times New Roman" w:eastAsia="方正仿宋_GB2312" w:cs="Times New Roman"/>
                    <w:sz w:val="20"/>
                    <w:szCs w:val="20"/>
                  </w:rPr>
                </w:rPrChange>
              </w:rPr>
            </w:pPr>
            <w:del w:id="3305" w:author="ðhjあ" w:date="2025-08-25T16:02:10Z">
              <w:r>
                <w:rPr>
                  <w:rFonts w:hint="eastAsia" w:ascii="Times New Roman" w:hAnsi="Times New Roman" w:eastAsia="仿宋_GB2312" w:cs="Times New Roman"/>
                  <w:b w:val="0"/>
                  <w:bCs w:val="0"/>
                  <w:kern w:val="0"/>
                  <w:sz w:val="20"/>
                  <w:szCs w:val="20"/>
                  <w:lang w:bidi="ar"/>
                  <w:rPrChange w:id="3306" w:author="ðhjあ" w:date="2025-08-28T09:19:47Z">
                    <w:rPr>
                      <w:rFonts w:hint="eastAsia" w:ascii="Times New Roman" w:hAnsi="Times New Roman" w:eastAsia="方正仿宋_GB2312" w:cs="Times New Roman"/>
                      <w:kern w:val="0"/>
                      <w:sz w:val="20"/>
                      <w:szCs w:val="20"/>
                      <w:lang w:bidi="ar"/>
                    </w:rPr>
                  </w:rPrChange>
                </w:rPr>
                <w:delText>减轻处罚</w:delText>
              </w:r>
            </w:del>
          </w:p>
        </w:tc>
        <w:tc>
          <w:tcPr>
            <w:tcW w:w="3367" w:type="dxa"/>
            <w:gridSpan w:val="2"/>
            <w:tcBorders>
              <w:tl2br w:val="nil"/>
              <w:tr2bl w:val="nil"/>
            </w:tcBorders>
            <w:shd w:val="clear" w:color="auto" w:fill="auto"/>
            <w:vAlign w:val="center"/>
            <w:tcPrChange w:id="3307" w:author="ðhjあ" w:date="2025-08-26T16:41:48Z">
              <w:tcPr>
                <w:tcW w:w="3367" w:type="dxa"/>
                <w:gridSpan w:val="2"/>
                <w:tcBorders>
                  <w:tl2br w:val="nil"/>
                  <w:tr2bl w:val="nil"/>
                </w:tcBorders>
                <w:shd w:val="clear" w:color="auto" w:fill="auto"/>
                <w:vAlign w:val="center"/>
              </w:tcPr>
            </w:tcPrChange>
          </w:tcPr>
          <w:p w14:paraId="4BC10E46">
            <w:pPr>
              <w:widowControl/>
              <w:jc w:val="both"/>
              <w:textAlignment w:val="center"/>
              <w:rPr>
                <w:del w:id="3308" w:author="ðhjあ" w:date="2025-08-25T16:02:10Z"/>
                <w:rFonts w:hint="eastAsia" w:ascii="Times New Roman" w:hAnsi="Times New Roman" w:eastAsia="仿宋_GB2312" w:cs="Times New Roman"/>
                <w:b w:val="0"/>
                <w:bCs w:val="0"/>
                <w:sz w:val="20"/>
                <w:szCs w:val="20"/>
                <w:lang w:eastAsia="zh-CN"/>
                <w:rPrChange w:id="3309" w:author="ðhjあ" w:date="2025-08-28T09:19:47Z">
                  <w:rPr>
                    <w:del w:id="3310" w:author="ðhjあ" w:date="2025-08-25T16:02:10Z"/>
                    <w:rFonts w:hint="eastAsia" w:ascii="Times New Roman" w:hAnsi="Times New Roman" w:eastAsia="方正仿宋_GB2312" w:cs="Times New Roman"/>
                    <w:sz w:val="20"/>
                    <w:szCs w:val="20"/>
                    <w:lang w:eastAsia="zh-CN"/>
                  </w:rPr>
                </w:rPrChange>
              </w:rPr>
            </w:pPr>
            <w:del w:id="3311" w:author="ðhjあ" w:date="2025-08-25T16:02:10Z">
              <w:r>
                <w:rPr>
                  <w:rFonts w:hint="eastAsia" w:ascii="Times New Roman" w:hAnsi="Times New Roman" w:eastAsia="仿宋_GB2312" w:cs="Times New Roman"/>
                  <w:b w:val="0"/>
                  <w:bCs w:val="0"/>
                  <w:kern w:val="0"/>
                  <w:sz w:val="20"/>
                  <w:szCs w:val="20"/>
                  <w:lang w:bidi="ar"/>
                  <w:rPrChange w:id="3312" w:author="ðhjあ" w:date="2025-08-28T09:19:47Z">
                    <w:rPr>
                      <w:rFonts w:hint="eastAsia" w:ascii="Times New Roman" w:hAnsi="Times New Roman" w:eastAsia="方正仿宋_GB2312" w:cs="Times New Roman"/>
                      <w:kern w:val="0"/>
                      <w:sz w:val="20"/>
                      <w:szCs w:val="20"/>
                      <w:lang w:bidi="ar"/>
                    </w:rPr>
                  </w:rPrChange>
                </w:rPr>
                <w:delText>违反规定超越资质等级承揽城乡规划编制工作的、违反国家有关标准编制城乡规划，未造成损害或危害后果的</w:delText>
              </w:r>
            </w:del>
            <w:del w:id="3313" w:author="ðhjあ" w:date="2025-08-25T16:02:10Z">
              <w:r>
                <w:rPr>
                  <w:rFonts w:hint="eastAsia" w:ascii="Times New Roman" w:hAnsi="Times New Roman" w:eastAsia="仿宋_GB2312" w:cs="Times New Roman"/>
                  <w:b w:val="0"/>
                  <w:bCs w:val="0"/>
                  <w:kern w:val="0"/>
                  <w:sz w:val="20"/>
                  <w:szCs w:val="20"/>
                  <w:lang w:eastAsia="zh-CN" w:bidi="ar"/>
                  <w:rPrChange w:id="3314" w:author="ðhjあ" w:date="2025-08-28T09:19:47Z">
                    <w:rPr>
                      <w:rFonts w:hint="eastAsia" w:ascii="Times New Roman" w:hAnsi="Times New Roman" w:eastAsia="方正仿宋_GB2312" w:cs="Times New Roman"/>
                      <w:kern w:val="0"/>
                      <w:sz w:val="20"/>
                      <w:szCs w:val="20"/>
                      <w:lang w:eastAsia="zh-CN" w:bidi="ar"/>
                    </w:rPr>
                  </w:rPrChange>
                </w:rPr>
                <w:delText>。</w:delText>
              </w:r>
            </w:del>
          </w:p>
        </w:tc>
        <w:tc>
          <w:tcPr>
            <w:tcW w:w="1177" w:type="dxa"/>
            <w:tcBorders>
              <w:tl2br w:val="nil"/>
              <w:tr2bl w:val="nil"/>
            </w:tcBorders>
            <w:shd w:val="clear" w:color="auto" w:fill="auto"/>
            <w:vAlign w:val="center"/>
            <w:tcPrChange w:id="3315" w:author="ðhjあ" w:date="2025-08-26T16:41:48Z">
              <w:tcPr>
                <w:tcW w:w="1477" w:type="dxa"/>
                <w:tcBorders>
                  <w:tl2br w:val="nil"/>
                  <w:tr2bl w:val="nil"/>
                </w:tcBorders>
                <w:shd w:val="clear" w:color="auto" w:fill="auto"/>
                <w:vAlign w:val="center"/>
              </w:tcPr>
            </w:tcPrChange>
          </w:tcPr>
          <w:p w14:paraId="7AF063A2">
            <w:pPr>
              <w:widowControl/>
              <w:jc w:val="both"/>
              <w:textAlignment w:val="center"/>
              <w:rPr>
                <w:del w:id="3316" w:author="ðhjあ" w:date="2025-08-25T16:02:10Z"/>
                <w:rFonts w:hint="eastAsia" w:ascii="Times New Roman" w:hAnsi="Times New Roman" w:eastAsia="仿宋_GB2312" w:cs="Times New Roman"/>
                <w:b w:val="0"/>
                <w:bCs w:val="0"/>
                <w:color w:val="FF0000"/>
                <w:sz w:val="20"/>
                <w:szCs w:val="20"/>
                <w:rPrChange w:id="3317" w:author="ðhjあ" w:date="2025-08-28T09:19:47Z">
                  <w:rPr>
                    <w:del w:id="3318" w:author="ðhjあ" w:date="2025-08-25T16:02:10Z"/>
                    <w:rFonts w:hint="eastAsia" w:ascii="Times New Roman" w:hAnsi="Times New Roman" w:eastAsia="方正仿宋_GB2312" w:cs="Times New Roman"/>
                    <w:color w:val="FF0000"/>
                    <w:sz w:val="20"/>
                    <w:szCs w:val="20"/>
                  </w:rPr>
                </w:rPrChange>
              </w:rPr>
            </w:pPr>
            <w:del w:id="3319" w:author="ðhjあ" w:date="2025-08-25T16:02:10Z">
              <w:r>
                <w:rPr>
                  <w:rFonts w:hint="eastAsia" w:ascii="Times New Roman" w:hAnsi="Times New Roman" w:eastAsia="仿宋_GB2312" w:cs="Times New Roman"/>
                  <w:b w:val="0"/>
                  <w:bCs w:val="0"/>
                  <w:color w:val="FF0000"/>
                  <w:kern w:val="0"/>
                  <w:sz w:val="20"/>
                  <w:szCs w:val="20"/>
                  <w:lang w:bidi="ar"/>
                  <w:rPrChange w:id="3320" w:author="ðhjあ" w:date="2025-08-28T09:19:47Z">
                    <w:rPr>
                      <w:rFonts w:hint="eastAsia" w:ascii="Times New Roman" w:hAnsi="Times New Roman" w:eastAsia="方正仿宋_GB2312" w:cs="Times New Roman"/>
                      <w:color w:val="FF0000"/>
                      <w:kern w:val="0"/>
                      <w:sz w:val="20"/>
                      <w:szCs w:val="20"/>
                      <w:lang w:bidi="ar"/>
                    </w:rPr>
                  </w:rPrChange>
                </w:rPr>
                <w:delText>发现后及时改正，未造成损失的。城乡规划编制合同双方达成赔偿协议且当事人积极主动履行赔偿责任的。</w:delText>
              </w:r>
            </w:del>
          </w:p>
        </w:tc>
        <w:tc>
          <w:tcPr>
            <w:tcW w:w="1467" w:type="dxa"/>
            <w:gridSpan w:val="2"/>
            <w:tcBorders>
              <w:tl2br w:val="nil"/>
              <w:tr2bl w:val="nil"/>
            </w:tcBorders>
            <w:shd w:val="clear" w:color="auto" w:fill="auto"/>
            <w:vAlign w:val="center"/>
            <w:tcPrChange w:id="3321" w:author="ðhjあ" w:date="2025-08-26T16:41:48Z">
              <w:tcPr>
                <w:tcW w:w="1167" w:type="dxa"/>
                <w:tcBorders>
                  <w:tl2br w:val="nil"/>
                  <w:tr2bl w:val="nil"/>
                </w:tcBorders>
                <w:shd w:val="clear" w:color="auto" w:fill="auto"/>
                <w:vAlign w:val="center"/>
              </w:tcPr>
            </w:tcPrChange>
          </w:tcPr>
          <w:p w14:paraId="1CC40B34">
            <w:pPr>
              <w:widowControl/>
              <w:jc w:val="both"/>
              <w:textAlignment w:val="center"/>
              <w:rPr>
                <w:del w:id="3322" w:author="ðhjあ" w:date="2025-08-25T16:02:10Z"/>
                <w:rFonts w:hint="eastAsia" w:ascii="Times New Roman" w:hAnsi="Times New Roman" w:eastAsia="仿宋_GB2312" w:cs="Times New Roman"/>
                <w:b w:val="0"/>
                <w:bCs w:val="0"/>
                <w:sz w:val="20"/>
                <w:szCs w:val="20"/>
                <w:rPrChange w:id="3323" w:author="ðhjあ" w:date="2025-08-28T09:19:47Z">
                  <w:rPr>
                    <w:del w:id="3324" w:author="ðhjあ" w:date="2025-08-25T16:02:10Z"/>
                    <w:rFonts w:hint="eastAsia" w:ascii="Times New Roman" w:hAnsi="Times New Roman" w:eastAsia="方正仿宋_GB2312" w:cs="Times New Roman"/>
                    <w:sz w:val="20"/>
                    <w:szCs w:val="20"/>
                  </w:rPr>
                </w:rPrChange>
              </w:rPr>
            </w:pPr>
            <w:del w:id="3325" w:author="ðhjあ" w:date="2025-08-25T16:02:10Z">
              <w:r>
                <w:rPr>
                  <w:rFonts w:hint="eastAsia" w:ascii="Times New Roman" w:hAnsi="Times New Roman" w:eastAsia="仿宋_GB2312" w:cs="Times New Roman"/>
                  <w:b w:val="0"/>
                  <w:bCs w:val="0"/>
                  <w:kern w:val="0"/>
                  <w:sz w:val="20"/>
                  <w:szCs w:val="20"/>
                  <w:lang w:bidi="ar"/>
                  <w:rPrChange w:id="3326" w:author="ðhjあ" w:date="2025-08-28T09:19:47Z">
                    <w:rPr>
                      <w:rFonts w:hint="eastAsia" w:ascii="Times New Roman" w:hAnsi="Times New Roman" w:eastAsia="方正仿宋_GB2312" w:cs="Times New Roman"/>
                      <w:kern w:val="0"/>
                      <w:sz w:val="20"/>
                      <w:szCs w:val="20"/>
                      <w:lang w:bidi="ar"/>
                    </w:rPr>
                  </w:rPrChange>
                </w:rPr>
                <w:delText>处合同约定的规划编制费1倍以上1.2倍以下罚款。</w:delText>
              </w:r>
            </w:del>
          </w:p>
        </w:tc>
        <w:tc>
          <w:tcPr>
            <w:tcW w:w="1690" w:type="dxa"/>
            <w:vMerge w:val="continue"/>
            <w:tcBorders>
              <w:tl2br w:val="nil"/>
              <w:tr2bl w:val="nil"/>
            </w:tcBorders>
            <w:shd w:val="clear" w:color="auto" w:fill="auto"/>
            <w:vAlign w:val="center"/>
            <w:tcPrChange w:id="3327" w:author="ðhjあ" w:date="2025-08-26T16:41:48Z">
              <w:tcPr>
                <w:tcW w:w="1690" w:type="dxa"/>
                <w:vMerge w:val="continue"/>
                <w:tcBorders>
                  <w:tl2br w:val="nil"/>
                  <w:tr2bl w:val="nil"/>
                </w:tcBorders>
                <w:shd w:val="clear" w:color="auto" w:fill="auto"/>
                <w:vAlign w:val="center"/>
              </w:tcPr>
            </w:tcPrChange>
          </w:tcPr>
          <w:p w14:paraId="3B6AC9B1">
            <w:pPr>
              <w:widowControl/>
              <w:jc w:val="both"/>
              <w:rPr>
                <w:del w:id="3328" w:author="ðhjあ" w:date="2025-08-25T16:02:10Z"/>
                <w:rFonts w:hint="eastAsia" w:ascii="Times New Roman" w:hAnsi="Times New Roman" w:eastAsia="仿宋_GB2312" w:cs="Times New Roman"/>
                <w:b w:val="0"/>
                <w:bCs w:val="0"/>
                <w:color w:val="000000"/>
                <w:sz w:val="20"/>
                <w:szCs w:val="20"/>
                <w:rPrChange w:id="3329" w:author="ðhjあ" w:date="2025-08-28T09:19:47Z">
                  <w:rPr>
                    <w:del w:id="3330" w:author="ðhjあ" w:date="2025-08-25T16:02:10Z"/>
                    <w:rFonts w:hint="eastAsia" w:ascii="Times New Roman" w:hAnsi="Times New Roman" w:eastAsia="方正仿宋_GB2312" w:cs="Times New Roman"/>
                    <w:color w:val="000000"/>
                    <w:sz w:val="20"/>
                    <w:szCs w:val="20"/>
                  </w:rPr>
                </w:rPrChange>
              </w:rPr>
            </w:pPr>
          </w:p>
        </w:tc>
      </w:tr>
      <w:tr w14:paraId="7F23A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3332" w:author="ðhjあ" w:date="2025-08-26T16:41:48Z">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blPrExChange>
        </w:tblPrEx>
        <w:trPr>
          <w:trHeight w:val="1326" w:hRule="atLeast"/>
          <w:del w:id="3331" w:author="ðhjあ" w:date="2025-08-25T16:02:10Z"/>
        </w:trPr>
        <w:tc>
          <w:tcPr>
            <w:tcW w:w="503" w:type="dxa"/>
            <w:vMerge w:val="continue"/>
            <w:tcBorders>
              <w:tl2br w:val="nil"/>
              <w:tr2bl w:val="nil"/>
            </w:tcBorders>
            <w:shd w:val="clear" w:color="auto" w:fill="auto"/>
            <w:vAlign w:val="center"/>
            <w:tcPrChange w:id="3333" w:author="ðhjあ" w:date="2025-08-26T16:41:48Z">
              <w:tcPr>
                <w:tcW w:w="503" w:type="dxa"/>
                <w:vMerge w:val="continue"/>
                <w:tcBorders>
                  <w:tl2br w:val="nil"/>
                  <w:tr2bl w:val="nil"/>
                </w:tcBorders>
                <w:shd w:val="clear" w:color="auto" w:fill="auto"/>
                <w:vAlign w:val="center"/>
              </w:tcPr>
            </w:tcPrChange>
          </w:tcPr>
          <w:p w14:paraId="6D65C1CF">
            <w:pPr>
              <w:widowControl/>
              <w:jc w:val="center"/>
              <w:rPr>
                <w:del w:id="3334" w:author="ðhjあ" w:date="2025-08-25T16:02:10Z"/>
                <w:rFonts w:hint="eastAsia" w:ascii="Times New Roman" w:hAnsi="Times New Roman" w:eastAsia="仿宋_GB2312" w:cs="Times New Roman"/>
                <w:b w:val="0"/>
                <w:bCs w:val="0"/>
                <w:color w:val="000000"/>
                <w:sz w:val="20"/>
                <w:szCs w:val="20"/>
                <w:rPrChange w:id="3335" w:author="ðhjあ" w:date="2025-08-28T09:19:47Z">
                  <w:rPr>
                    <w:del w:id="3336" w:author="ðhjあ" w:date="2025-08-25T16:02:10Z"/>
                    <w:rFonts w:hint="eastAsia" w:ascii="Times New Roman" w:hAnsi="Times New Roman" w:eastAsia="方正仿宋_GB2312" w:cs="Times New Roman"/>
                    <w:color w:val="000000"/>
                    <w:sz w:val="20"/>
                    <w:szCs w:val="20"/>
                  </w:rPr>
                </w:rPrChange>
              </w:rPr>
            </w:pPr>
          </w:p>
        </w:tc>
        <w:tc>
          <w:tcPr>
            <w:tcW w:w="822" w:type="dxa"/>
            <w:vMerge w:val="continue"/>
            <w:tcBorders>
              <w:tl2br w:val="nil"/>
              <w:tr2bl w:val="nil"/>
            </w:tcBorders>
            <w:shd w:val="clear" w:color="auto" w:fill="auto"/>
            <w:vAlign w:val="center"/>
            <w:tcPrChange w:id="3337" w:author="ðhjあ" w:date="2025-08-26T16:41:48Z">
              <w:tcPr>
                <w:tcW w:w="822" w:type="dxa"/>
                <w:vMerge w:val="continue"/>
                <w:tcBorders>
                  <w:tl2br w:val="nil"/>
                  <w:tr2bl w:val="nil"/>
                </w:tcBorders>
                <w:shd w:val="clear" w:color="auto" w:fill="auto"/>
                <w:vAlign w:val="center"/>
              </w:tcPr>
            </w:tcPrChange>
          </w:tcPr>
          <w:p w14:paraId="4B4E1F2B">
            <w:pPr>
              <w:widowControl/>
              <w:jc w:val="center"/>
              <w:rPr>
                <w:del w:id="3338" w:author="ðhjあ" w:date="2025-08-25T16:02:10Z"/>
                <w:rFonts w:hint="eastAsia" w:ascii="Times New Roman" w:hAnsi="Times New Roman" w:eastAsia="仿宋_GB2312" w:cs="Times New Roman"/>
                <w:b w:val="0"/>
                <w:bCs w:val="0"/>
                <w:sz w:val="20"/>
                <w:szCs w:val="20"/>
                <w:rPrChange w:id="3339" w:author="ðhjあ" w:date="2025-08-28T09:19:47Z">
                  <w:rPr>
                    <w:del w:id="3340" w:author="ðhjあ" w:date="2025-08-25T16:02:10Z"/>
                    <w:rFonts w:hint="eastAsia" w:ascii="Times New Roman" w:hAnsi="Times New Roman" w:eastAsia="方正仿宋_GB2312" w:cs="Times New Roman"/>
                    <w:sz w:val="20"/>
                    <w:szCs w:val="20"/>
                  </w:rPr>
                </w:rPrChange>
              </w:rPr>
            </w:pPr>
          </w:p>
        </w:tc>
        <w:tc>
          <w:tcPr>
            <w:tcW w:w="1556" w:type="dxa"/>
            <w:vMerge w:val="continue"/>
            <w:tcBorders>
              <w:tl2br w:val="nil"/>
              <w:tr2bl w:val="nil"/>
            </w:tcBorders>
            <w:shd w:val="clear" w:color="auto" w:fill="auto"/>
            <w:vAlign w:val="center"/>
            <w:tcPrChange w:id="3341" w:author="ðhjあ" w:date="2025-08-26T16:41:48Z">
              <w:tcPr>
                <w:tcW w:w="1556" w:type="dxa"/>
                <w:vMerge w:val="continue"/>
                <w:tcBorders>
                  <w:tl2br w:val="nil"/>
                  <w:tr2bl w:val="nil"/>
                </w:tcBorders>
                <w:shd w:val="clear" w:color="auto" w:fill="auto"/>
                <w:vAlign w:val="center"/>
              </w:tcPr>
            </w:tcPrChange>
          </w:tcPr>
          <w:p w14:paraId="37FA908D">
            <w:pPr>
              <w:widowControl/>
              <w:jc w:val="center"/>
              <w:rPr>
                <w:del w:id="3342" w:author="ðhjあ" w:date="2025-08-25T16:02:10Z"/>
                <w:rFonts w:hint="eastAsia" w:ascii="Times New Roman" w:hAnsi="Times New Roman" w:eastAsia="仿宋_GB2312" w:cs="Times New Roman"/>
                <w:b w:val="0"/>
                <w:bCs w:val="0"/>
                <w:sz w:val="20"/>
                <w:szCs w:val="20"/>
                <w:rPrChange w:id="3343" w:author="ðhjあ" w:date="2025-08-28T09:19:47Z">
                  <w:rPr>
                    <w:del w:id="3344" w:author="ðhjあ" w:date="2025-08-25T16:02:10Z"/>
                    <w:rFonts w:hint="eastAsia" w:ascii="Times New Roman" w:hAnsi="Times New Roman" w:eastAsia="方正仿宋_GB2312" w:cs="Times New Roman"/>
                    <w:sz w:val="20"/>
                    <w:szCs w:val="20"/>
                  </w:rPr>
                </w:rPrChange>
              </w:rPr>
            </w:pPr>
          </w:p>
        </w:tc>
        <w:tc>
          <w:tcPr>
            <w:tcW w:w="3888" w:type="dxa"/>
            <w:gridSpan w:val="2"/>
            <w:vMerge w:val="continue"/>
            <w:tcBorders>
              <w:tl2br w:val="nil"/>
              <w:tr2bl w:val="nil"/>
            </w:tcBorders>
            <w:shd w:val="clear" w:color="auto" w:fill="auto"/>
            <w:vAlign w:val="center"/>
            <w:tcPrChange w:id="3345" w:author="ðhjあ" w:date="2025-08-26T16:41:48Z">
              <w:tcPr>
                <w:tcW w:w="3888" w:type="dxa"/>
                <w:gridSpan w:val="2"/>
                <w:vMerge w:val="continue"/>
                <w:tcBorders>
                  <w:tl2br w:val="nil"/>
                  <w:tr2bl w:val="nil"/>
                </w:tcBorders>
                <w:shd w:val="clear" w:color="auto" w:fill="auto"/>
                <w:vAlign w:val="center"/>
              </w:tcPr>
            </w:tcPrChange>
          </w:tcPr>
          <w:p w14:paraId="67F56CD4">
            <w:pPr>
              <w:widowControl/>
              <w:jc w:val="both"/>
              <w:textAlignment w:val="center"/>
              <w:rPr>
                <w:del w:id="3346" w:author="ðhjあ" w:date="2025-08-25T16:02:10Z"/>
                <w:rFonts w:hint="eastAsia" w:ascii="Times New Roman" w:hAnsi="Times New Roman" w:eastAsia="仿宋_GB2312" w:cs="Times New Roman"/>
                <w:b w:val="0"/>
                <w:bCs w:val="0"/>
                <w:sz w:val="20"/>
                <w:szCs w:val="20"/>
                <w:rPrChange w:id="3347" w:author="ðhjあ" w:date="2025-08-28T09:19:47Z">
                  <w:rPr>
                    <w:del w:id="3348" w:author="ðhjあ" w:date="2025-08-25T16:02:10Z"/>
                    <w:rFonts w:hint="eastAsia" w:ascii="Times New Roman" w:hAnsi="Times New Roman" w:eastAsia="方正仿宋_GB2312" w:cs="Times New Roman"/>
                    <w:sz w:val="20"/>
                    <w:szCs w:val="20"/>
                  </w:rPr>
                </w:rPrChange>
              </w:rPr>
            </w:pPr>
          </w:p>
        </w:tc>
        <w:tc>
          <w:tcPr>
            <w:tcW w:w="1033" w:type="dxa"/>
            <w:gridSpan w:val="2"/>
            <w:vMerge w:val="restart"/>
            <w:tcBorders>
              <w:tl2br w:val="nil"/>
              <w:tr2bl w:val="nil"/>
            </w:tcBorders>
            <w:shd w:val="clear" w:color="auto" w:fill="auto"/>
            <w:vAlign w:val="center"/>
            <w:tcPrChange w:id="3349" w:author="ðhjあ" w:date="2025-08-26T16:41:48Z">
              <w:tcPr>
                <w:tcW w:w="1033" w:type="dxa"/>
                <w:gridSpan w:val="4"/>
                <w:vMerge w:val="restart"/>
                <w:tcBorders>
                  <w:tl2br w:val="nil"/>
                  <w:tr2bl w:val="nil"/>
                </w:tcBorders>
                <w:shd w:val="clear" w:color="auto" w:fill="auto"/>
                <w:vAlign w:val="center"/>
              </w:tcPr>
            </w:tcPrChange>
          </w:tcPr>
          <w:p w14:paraId="601E0062">
            <w:pPr>
              <w:widowControl/>
              <w:jc w:val="center"/>
              <w:textAlignment w:val="center"/>
              <w:rPr>
                <w:del w:id="3350" w:author="ðhjあ" w:date="2025-08-25T16:02:10Z"/>
                <w:rFonts w:hint="eastAsia" w:ascii="Times New Roman" w:hAnsi="Times New Roman" w:eastAsia="仿宋_GB2312" w:cs="Times New Roman"/>
                <w:b w:val="0"/>
                <w:bCs w:val="0"/>
                <w:kern w:val="0"/>
                <w:sz w:val="20"/>
                <w:szCs w:val="20"/>
                <w:lang w:bidi="ar"/>
                <w:rPrChange w:id="3351" w:author="ðhjあ" w:date="2025-08-28T09:19:47Z">
                  <w:rPr>
                    <w:del w:id="3352" w:author="ðhjあ" w:date="2025-08-25T16:02:10Z"/>
                    <w:rFonts w:hint="eastAsia" w:ascii="Times New Roman" w:hAnsi="Times New Roman" w:eastAsia="方正仿宋_GB2312" w:cs="Times New Roman"/>
                    <w:kern w:val="0"/>
                    <w:sz w:val="20"/>
                    <w:szCs w:val="20"/>
                    <w:lang w:bidi="ar"/>
                  </w:rPr>
                </w:rPrChange>
              </w:rPr>
            </w:pPr>
            <w:del w:id="3353" w:author="ðhjあ" w:date="2025-08-25T16:02:10Z">
              <w:r>
                <w:rPr>
                  <w:rFonts w:hint="eastAsia" w:ascii="Times New Roman" w:hAnsi="Times New Roman" w:eastAsia="仿宋_GB2312" w:cs="Times New Roman"/>
                  <w:b w:val="0"/>
                  <w:bCs w:val="0"/>
                  <w:kern w:val="0"/>
                  <w:sz w:val="20"/>
                  <w:szCs w:val="20"/>
                  <w:lang w:bidi="ar"/>
                  <w:rPrChange w:id="3354" w:author="ðhjあ" w:date="2025-08-28T09:19:47Z">
                    <w:rPr>
                      <w:rFonts w:hint="eastAsia" w:ascii="Times New Roman" w:hAnsi="Times New Roman" w:eastAsia="方正仿宋_GB2312" w:cs="Times New Roman"/>
                      <w:kern w:val="0"/>
                      <w:sz w:val="20"/>
                      <w:szCs w:val="20"/>
                      <w:lang w:bidi="ar"/>
                    </w:rPr>
                  </w:rPrChange>
                </w:rPr>
                <w:delText>从轻处罚</w:delText>
              </w:r>
            </w:del>
          </w:p>
          <w:p w14:paraId="72B82EE2">
            <w:pPr>
              <w:widowControl/>
              <w:jc w:val="center"/>
              <w:textAlignment w:val="center"/>
              <w:rPr>
                <w:del w:id="3355" w:author="ðhjあ" w:date="2025-08-25T16:02:10Z"/>
                <w:rFonts w:hint="eastAsia" w:ascii="Times New Roman" w:hAnsi="Times New Roman" w:eastAsia="仿宋_GB2312" w:cs="Times New Roman"/>
                <w:b w:val="0"/>
                <w:bCs w:val="0"/>
                <w:sz w:val="20"/>
                <w:szCs w:val="20"/>
                <w:rPrChange w:id="3356" w:author="ðhjあ" w:date="2025-08-28T09:19:47Z">
                  <w:rPr>
                    <w:del w:id="3357" w:author="ðhjあ" w:date="2025-08-25T16:02:10Z"/>
                    <w:rFonts w:hint="eastAsia" w:ascii="Times New Roman" w:hAnsi="Times New Roman" w:eastAsia="方正仿宋_GB2312" w:cs="Times New Roman"/>
                    <w:sz w:val="20"/>
                    <w:szCs w:val="20"/>
                  </w:rPr>
                </w:rPrChange>
              </w:rPr>
            </w:pPr>
            <w:del w:id="3358" w:author="ðhjあ" w:date="2025-08-25T16:02:10Z">
              <w:r>
                <w:rPr>
                  <w:rFonts w:hint="eastAsia" w:ascii="Times New Roman" w:hAnsi="Times New Roman" w:eastAsia="仿宋_GB2312" w:cs="Times New Roman"/>
                  <w:b w:val="0"/>
                  <w:bCs w:val="0"/>
                  <w:kern w:val="0"/>
                  <w:sz w:val="20"/>
                  <w:szCs w:val="20"/>
                  <w:lang w:bidi="ar"/>
                  <w:rPrChange w:id="3359" w:author="ðhjあ" w:date="2025-08-28T09:19:47Z">
                    <w:rPr>
                      <w:rFonts w:hint="eastAsia" w:ascii="Times New Roman" w:hAnsi="Times New Roman" w:eastAsia="方正仿宋_GB2312" w:cs="Times New Roman"/>
                      <w:kern w:val="0"/>
                      <w:sz w:val="20"/>
                      <w:szCs w:val="20"/>
                      <w:lang w:bidi="ar"/>
                    </w:rPr>
                  </w:rPrChange>
                </w:rPr>
                <w:delText>从轻处罚</w:delText>
              </w:r>
            </w:del>
          </w:p>
        </w:tc>
        <w:tc>
          <w:tcPr>
            <w:tcW w:w="3367" w:type="dxa"/>
            <w:gridSpan w:val="2"/>
            <w:vMerge w:val="restart"/>
            <w:tcBorders>
              <w:tl2br w:val="nil"/>
              <w:tr2bl w:val="nil"/>
            </w:tcBorders>
            <w:shd w:val="clear" w:color="auto" w:fill="auto"/>
            <w:vAlign w:val="center"/>
            <w:tcPrChange w:id="3360" w:author="ðhjあ" w:date="2025-08-26T16:41:48Z">
              <w:tcPr>
                <w:tcW w:w="3367" w:type="dxa"/>
                <w:gridSpan w:val="2"/>
                <w:vMerge w:val="restart"/>
                <w:tcBorders>
                  <w:tl2br w:val="nil"/>
                  <w:tr2bl w:val="nil"/>
                </w:tcBorders>
                <w:shd w:val="clear" w:color="auto" w:fill="auto"/>
                <w:vAlign w:val="center"/>
              </w:tcPr>
            </w:tcPrChange>
          </w:tcPr>
          <w:p w14:paraId="0266F514">
            <w:pPr>
              <w:widowControl/>
              <w:jc w:val="both"/>
              <w:rPr>
                <w:del w:id="3361" w:author="ðhjあ" w:date="2025-08-25T16:02:10Z"/>
                <w:rFonts w:hint="eastAsia" w:ascii="Times New Roman" w:hAnsi="Times New Roman" w:eastAsia="仿宋_GB2312" w:cs="Times New Roman"/>
                <w:b w:val="0"/>
                <w:bCs w:val="0"/>
                <w:sz w:val="20"/>
                <w:szCs w:val="20"/>
                <w:rPrChange w:id="3362" w:author="ðhjあ" w:date="2025-08-28T09:19:47Z">
                  <w:rPr>
                    <w:del w:id="3363" w:author="ðhjあ" w:date="2025-08-25T16:02:10Z"/>
                    <w:rFonts w:hint="eastAsia" w:ascii="Times New Roman" w:hAnsi="Times New Roman" w:eastAsia="方正仿宋_GB2312" w:cs="Times New Roman"/>
                    <w:sz w:val="20"/>
                    <w:szCs w:val="20"/>
                  </w:rPr>
                </w:rPrChange>
              </w:rPr>
            </w:pPr>
            <w:del w:id="3364" w:author="ðhjあ" w:date="2025-08-25T16:02:10Z">
              <w:r>
                <w:rPr>
                  <w:rFonts w:hint="eastAsia" w:ascii="Times New Roman" w:hAnsi="Times New Roman" w:eastAsia="仿宋_GB2312" w:cs="Times New Roman"/>
                  <w:b w:val="0"/>
                  <w:bCs w:val="0"/>
                  <w:kern w:val="0"/>
                  <w:sz w:val="20"/>
                  <w:szCs w:val="20"/>
                  <w:lang w:bidi="ar"/>
                  <w:rPrChange w:id="3365" w:author="ðhjあ" w:date="2025-08-28T09:19:47Z">
                    <w:rPr>
                      <w:rFonts w:hint="eastAsia" w:ascii="Times New Roman" w:hAnsi="Times New Roman" w:eastAsia="方正仿宋_GB2312" w:cs="Times New Roman"/>
                      <w:kern w:val="0"/>
                      <w:sz w:val="20"/>
                      <w:szCs w:val="20"/>
                      <w:lang w:bidi="ar"/>
                    </w:rPr>
                  </w:rPrChange>
                </w:rPr>
                <w:delText>违反规定超越资质等级承揽城乡规划编制工作的、违反国家有关标准编制城乡规划</w:delText>
              </w:r>
            </w:del>
            <w:del w:id="3366" w:author="ðhjあ" w:date="2025-08-25T16:02:10Z">
              <w:r>
                <w:rPr>
                  <w:rFonts w:hint="eastAsia" w:ascii="Times New Roman" w:hAnsi="Times New Roman" w:eastAsia="仿宋_GB2312" w:cs="Times New Roman"/>
                  <w:b w:val="0"/>
                  <w:bCs w:val="0"/>
                  <w:kern w:val="0"/>
                  <w:sz w:val="20"/>
                  <w:szCs w:val="20"/>
                  <w:lang w:eastAsia="zh-CN" w:bidi="ar"/>
                  <w:rPrChange w:id="3367" w:author="ðhjあ" w:date="2025-08-28T09:19:47Z">
                    <w:rPr>
                      <w:rFonts w:hint="eastAsia" w:ascii="Times New Roman" w:hAnsi="Times New Roman" w:eastAsia="方正仿宋_GB2312" w:cs="Times New Roman"/>
                      <w:kern w:val="0"/>
                      <w:sz w:val="20"/>
                      <w:szCs w:val="20"/>
                      <w:lang w:eastAsia="zh-CN" w:bidi="ar"/>
                    </w:rPr>
                  </w:rPrChange>
                </w:rPr>
                <w:delText>。</w:delText>
              </w:r>
            </w:del>
          </w:p>
        </w:tc>
        <w:tc>
          <w:tcPr>
            <w:tcW w:w="1177" w:type="dxa"/>
            <w:tcBorders>
              <w:tl2br w:val="nil"/>
              <w:tr2bl w:val="nil"/>
            </w:tcBorders>
            <w:shd w:val="clear" w:color="auto" w:fill="auto"/>
            <w:vAlign w:val="center"/>
            <w:tcPrChange w:id="3368" w:author="ðhjあ" w:date="2025-08-26T16:41:48Z">
              <w:tcPr>
                <w:tcW w:w="1477" w:type="dxa"/>
                <w:tcBorders>
                  <w:tl2br w:val="nil"/>
                  <w:tr2bl w:val="nil"/>
                </w:tcBorders>
                <w:shd w:val="clear" w:color="auto" w:fill="auto"/>
                <w:vAlign w:val="center"/>
              </w:tcPr>
            </w:tcPrChange>
          </w:tcPr>
          <w:p w14:paraId="6AB31766">
            <w:pPr>
              <w:widowControl/>
              <w:jc w:val="both"/>
              <w:textAlignment w:val="center"/>
              <w:rPr>
                <w:del w:id="3369" w:author="ðhjあ" w:date="2025-08-25T16:02:10Z"/>
                <w:rFonts w:hint="eastAsia" w:ascii="Times New Roman" w:hAnsi="Times New Roman" w:eastAsia="仿宋_GB2312" w:cs="Times New Roman"/>
                <w:b w:val="0"/>
                <w:bCs w:val="0"/>
                <w:sz w:val="20"/>
                <w:szCs w:val="20"/>
                <w:rPrChange w:id="3370" w:author="ðhjあ" w:date="2025-08-28T09:19:47Z">
                  <w:rPr>
                    <w:del w:id="3371" w:author="ðhjあ" w:date="2025-08-25T16:02:10Z"/>
                    <w:rFonts w:hint="eastAsia" w:ascii="Times New Roman" w:hAnsi="Times New Roman" w:eastAsia="方正仿宋_GB2312" w:cs="Times New Roman"/>
                    <w:sz w:val="20"/>
                    <w:szCs w:val="20"/>
                  </w:rPr>
                </w:rPrChange>
              </w:rPr>
            </w:pPr>
            <w:del w:id="3372" w:author="ðhjあ" w:date="2025-08-25T16:02:10Z">
              <w:r>
                <w:rPr>
                  <w:rFonts w:hint="eastAsia" w:ascii="Times New Roman" w:hAnsi="Times New Roman" w:eastAsia="仿宋_GB2312" w:cs="Times New Roman"/>
                  <w:b w:val="0"/>
                  <w:bCs w:val="0"/>
                  <w:kern w:val="0"/>
                  <w:sz w:val="20"/>
                  <w:szCs w:val="20"/>
                  <w:lang w:bidi="ar"/>
                  <w:rPrChange w:id="3373" w:author="ðhjあ" w:date="2025-08-28T09:19:47Z">
                    <w:rPr>
                      <w:rFonts w:hint="eastAsia" w:ascii="Times New Roman" w:hAnsi="Times New Roman" w:eastAsia="方正仿宋_GB2312" w:cs="Times New Roman"/>
                      <w:kern w:val="0"/>
                      <w:sz w:val="20"/>
                      <w:szCs w:val="20"/>
                      <w:lang w:bidi="ar"/>
                    </w:rPr>
                  </w:rPrChange>
                </w:rPr>
                <w:delText>合同约定的规划编制费</w:delText>
              </w:r>
            </w:del>
            <w:del w:id="3374" w:author="ðhjあ" w:date="2025-08-25T16:02:10Z">
              <w:r>
                <w:rPr>
                  <w:rFonts w:hint="eastAsia" w:ascii="Times New Roman" w:hAnsi="Times New Roman" w:eastAsia="仿宋_GB2312" w:cs="Times New Roman"/>
                  <w:b w:val="0"/>
                  <w:bCs w:val="0"/>
                  <w:kern w:val="0"/>
                  <w:sz w:val="20"/>
                  <w:szCs w:val="20"/>
                  <w:lang w:eastAsia="zh-CN" w:bidi="ar"/>
                  <w:rPrChange w:id="3375" w:author="ðhjあ" w:date="2025-08-28T09:19:47Z">
                    <w:rPr>
                      <w:rFonts w:hint="eastAsia" w:ascii="Times New Roman" w:hAnsi="Times New Roman" w:eastAsia="方正仿宋_GB2312" w:cs="Times New Roman"/>
                      <w:kern w:val="0"/>
                      <w:sz w:val="20"/>
                      <w:szCs w:val="20"/>
                      <w:lang w:eastAsia="zh-CN" w:bidi="ar"/>
                    </w:rPr>
                  </w:rPrChange>
                </w:rPr>
                <w:delText>累计</w:delText>
              </w:r>
            </w:del>
            <w:del w:id="3376" w:author="ðhjあ" w:date="2025-08-25T16:02:10Z">
              <w:r>
                <w:rPr>
                  <w:rFonts w:hint="eastAsia" w:ascii="Times New Roman" w:hAnsi="Times New Roman" w:eastAsia="仿宋_GB2312" w:cs="Times New Roman"/>
                  <w:b w:val="0"/>
                  <w:bCs w:val="0"/>
                  <w:kern w:val="0"/>
                  <w:sz w:val="20"/>
                  <w:szCs w:val="20"/>
                  <w:lang w:bidi="ar"/>
                  <w:rPrChange w:id="3377" w:author="ðhjあ" w:date="2025-08-28T09:19:47Z">
                    <w:rPr>
                      <w:rFonts w:hint="eastAsia" w:ascii="Times New Roman" w:hAnsi="Times New Roman" w:eastAsia="方正仿宋_GB2312" w:cs="Times New Roman"/>
                      <w:kern w:val="0"/>
                      <w:sz w:val="20"/>
                      <w:szCs w:val="20"/>
                      <w:lang w:bidi="ar"/>
                    </w:rPr>
                  </w:rPrChange>
                </w:rPr>
                <w:delText>10万元以下的</w:delText>
              </w:r>
            </w:del>
          </w:p>
        </w:tc>
        <w:tc>
          <w:tcPr>
            <w:tcW w:w="1467" w:type="dxa"/>
            <w:gridSpan w:val="2"/>
            <w:tcBorders>
              <w:tl2br w:val="nil"/>
              <w:tr2bl w:val="nil"/>
            </w:tcBorders>
            <w:shd w:val="clear" w:color="auto" w:fill="auto"/>
            <w:vAlign w:val="center"/>
            <w:tcPrChange w:id="3378" w:author="ðhjあ" w:date="2025-08-26T16:41:48Z">
              <w:tcPr>
                <w:tcW w:w="1167" w:type="dxa"/>
                <w:tcBorders>
                  <w:tl2br w:val="nil"/>
                  <w:tr2bl w:val="nil"/>
                </w:tcBorders>
                <w:shd w:val="clear" w:color="auto" w:fill="auto"/>
                <w:vAlign w:val="center"/>
              </w:tcPr>
            </w:tcPrChange>
          </w:tcPr>
          <w:p w14:paraId="7BBC2458">
            <w:pPr>
              <w:widowControl/>
              <w:jc w:val="both"/>
              <w:textAlignment w:val="center"/>
              <w:rPr>
                <w:del w:id="3379" w:author="ðhjあ" w:date="2025-08-25T16:02:10Z"/>
                <w:rFonts w:hint="eastAsia" w:ascii="Times New Roman" w:hAnsi="Times New Roman" w:eastAsia="仿宋_GB2312" w:cs="Times New Roman"/>
                <w:b w:val="0"/>
                <w:bCs w:val="0"/>
                <w:sz w:val="20"/>
                <w:szCs w:val="20"/>
                <w:rPrChange w:id="3380" w:author="ðhjあ" w:date="2025-08-28T09:19:47Z">
                  <w:rPr>
                    <w:del w:id="3381" w:author="ðhjあ" w:date="2025-08-25T16:02:10Z"/>
                    <w:rFonts w:hint="eastAsia" w:ascii="Times New Roman" w:hAnsi="Times New Roman" w:eastAsia="方正仿宋_GB2312" w:cs="Times New Roman"/>
                    <w:sz w:val="20"/>
                    <w:szCs w:val="20"/>
                  </w:rPr>
                </w:rPrChange>
              </w:rPr>
            </w:pPr>
            <w:del w:id="3382" w:author="ðhjあ" w:date="2025-08-25T16:02:10Z">
              <w:r>
                <w:rPr>
                  <w:rFonts w:hint="eastAsia" w:ascii="Times New Roman" w:hAnsi="Times New Roman" w:eastAsia="仿宋_GB2312" w:cs="Times New Roman"/>
                  <w:b w:val="0"/>
                  <w:bCs w:val="0"/>
                  <w:kern w:val="0"/>
                  <w:sz w:val="20"/>
                  <w:szCs w:val="20"/>
                  <w:lang w:bidi="ar"/>
                  <w:rPrChange w:id="3383" w:author="ðhjあ" w:date="2025-08-28T09:19:47Z">
                    <w:rPr>
                      <w:rFonts w:hint="eastAsia" w:ascii="Times New Roman" w:hAnsi="Times New Roman" w:eastAsia="方正仿宋_GB2312" w:cs="Times New Roman"/>
                      <w:kern w:val="0"/>
                      <w:sz w:val="20"/>
                      <w:szCs w:val="20"/>
                      <w:lang w:bidi="ar"/>
                    </w:rPr>
                  </w:rPrChange>
                </w:rPr>
                <w:delText>处合同约定的规划编制费1倍以上1.</w:delText>
              </w:r>
            </w:del>
            <w:del w:id="3384" w:author="ðhjあ" w:date="2025-08-25T16:02:10Z">
              <w:r>
                <w:rPr>
                  <w:rFonts w:hint="eastAsia" w:ascii="Times New Roman" w:hAnsi="Times New Roman" w:eastAsia="仿宋_GB2312" w:cs="Times New Roman"/>
                  <w:b w:val="0"/>
                  <w:bCs w:val="0"/>
                  <w:kern w:val="0"/>
                  <w:sz w:val="20"/>
                  <w:szCs w:val="20"/>
                  <w:lang w:val="en-US" w:eastAsia="zh-CN" w:bidi="ar"/>
                  <w:rPrChange w:id="3385" w:author="ðhjあ" w:date="2025-08-28T09:19:47Z">
                    <w:rPr>
                      <w:rFonts w:hint="eastAsia" w:ascii="Times New Roman" w:hAnsi="Times New Roman" w:eastAsia="方正仿宋_GB2312" w:cs="Times New Roman"/>
                      <w:kern w:val="0"/>
                      <w:sz w:val="20"/>
                      <w:szCs w:val="20"/>
                      <w:lang w:val="en-US" w:eastAsia="zh-CN" w:bidi="ar"/>
                    </w:rPr>
                  </w:rPrChange>
                </w:rPr>
                <w:delText>2</w:delText>
              </w:r>
            </w:del>
            <w:del w:id="3386" w:author="ðhjあ" w:date="2025-08-25T16:02:10Z">
              <w:r>
                <w:rPr>
                  <w:rFonts w:hint="eastAsia" w:ascii="Times New Roman" w:hAnsi="Times New Roman" w:eastAsia="仿宋_GB2312" w:cs="Times New Roman"/>
                  <w:b w:val="0"/>
                  <w:bCs w:val="0"/>
                  <w:kern w:val="0"/>
                  <w:sz w:val="20"/>
                  <w:szCs w:val="20"/>
                  <w:lang w:bidi="ar"/>
                  <w:rPrChange w:id="3387" w:author="ðhjあ" w:date="2025-08-28T09:19:47Z">
                    <w:rPr>
                      <w:rFonts w:hint="eastAsia" w:ascii="Times New Roman" w:hAnsi="Times New Roman" w:eastAsia="方正仿宋_GB2312" w:cs="Times New Roman"/>
                      <w:kern w:val="0"/>
                      <w:sz w:val="20"/>
                      <w:szCs w:val="20"/>
                      <w:lang w:bidi="ar"/>
                    </w:rPr>
                  </w:rPrChange>
                </w:rPr>
                <w:delText>倍以下罚款。</w:delText>
              </w:r>
            </w:del>
          </w:p>
        </w:tc>
        <w:tc>
          <w:tcPr>
            <w:tcW w:w="1690" w:type="dxa"/>
            <w:vMerge w:val="continue"/>
            <w:tcBorders>
              <w:tl2br w:val="nil"/>
              <w:tr2bl w:val="nil"/>
            </w:tcBorders>
            <w:shd w:val="clear" w:color="auto" w:fill="auto"/>
            <w:vAlign w:val="center"/>
            <w:tcPrChange w:id="3388" w:author="ðhjあ" w:date="2025-08-26T16:41:48Z">
              <w:tcPr>
                <w:tcW w:w="1690" w:type="dxa"/>
                <w:vMerge w:val="continue"/>
                <w:tcBorders>
                  <w:tl2br w:val="nil"/>
                  <w:tr2bl w:val="nil"/>
                </w:tcBorders>
                <w:shd w:val="clear" w:color="auto" w:fill="auto"/>
                <w:vAlign w:val="center"/>
              </w:tcPr>
            </w:tcPrChange>
          </w:tcPr>
          <w:p w14:paraId="7E92815D">
            <w:pPr>
              <w:widowControl/>
              <w:jc w:val="both"/>
              <w:rPr>
                <w:del w:id="3389" w:author="ðhjあ" w:date="2025-08-25T16:02:10Z"/>
                <w:rFonts w:hint="eastAsia" w:ascii="Times New Roman" w:hAnsi="Times New Roman" w:eastAsia="仿宋_GB2312" w:cs="Times New Roman"/>
                <w:b w:val="0"/>
                <w:bCs w:val="0"/>
                <w:color w:val="000000"/>
                <w:sz w:val="20"/>
                <w:szCs w:val="20"/>
                <w:rPrChange w:id="3390" w:author="ðhjあ" w:date="2025-08-28T09:19:47Z">
                  <w:rPr>
                    <w:del w:id="3391" w:author="ðhjあ" w:date="2025-08-25T16:02:10Z"/>
                    <w:rFonts w:hint="eastAsia" w:ascii="Times New Roman" w:hAnsi="Times New Roman" w:eastAsia="方正仿宋_GB2312" w:cs="Times New Roman"/>
                    <w:color w:val="000000"/>
                    <w:sz w:val="20"/>
                    <w:szCs w:val="20"/>
                  </w:rPr>
                </w:rPrChange>
              </w:rPr>
            </w:pPr>
          </w:p>
        </w:tc>
      </w:tr>
      <w:tr w14:paraId="083E6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3393" w:author="ðhjあ" w:date="2025-08-26T16:41:48Z">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blPrExChange>
        </w:tblPrEx>
        <w:trPr>
          <w:trHeight w:val="1587" w:hRule="atLeast"/>
          <w:del w:id="3392" w:author="ðhjあ" w:date="2025-08-25T16:02:10Z"/>
        </w:trPr>
        <w:tc>
          <w:tcPr>
            <w:tcW w:w="503" w:type="dxa"/>
            <w:vMerge w:val="continue"/>
            <w:tcBorders>
              <w:tl2br w:val="nil"/>
              <w:tr2bl w:val="nil"/>
            </w:tcBorders>
            <w:shd w:val="clear" w:color="auto" w:fill="auto"/>
            <w:vAlign w:val="center"/>
            <w:tcPrChange w:id="3394" w:author="ðhjあ" w:date="2025-08-26T16:41:48Z">
              <w:tcPr>
                <w:tcW w:w="503" w:type="dxa"/>
                <w:vMerge w:val="continue"/>
                <w:tcBorders>
                  <w:tl2br w:val="nil"/>
                  <w:tr2bl w:val="nil"/>
                </w:tcBorders>
                <w:shd w:val="clear" w:color="auto" w:fill="auto"/>
                <w:vAlign w:val="center"/>
              </w:tcPr>
            </w:tcPrChange>
          </w:tcPr>
          <w:p w14:paraId="45B0AFF5">
            <w:pPr>
              <w:widowControl/>
              <w:jc w:val="center"/>
              <w:rPr>
                <w:del w:id="3395" w:author="ðhjあ" w:date="2025-08-25T16:02:10Z"/>
                <w:rFonts w:hint="eastAsia" w:ascii="Times New Roman" w:hAnsi="Times New Roman" w:eastAsia="仿宋_GB2312" w:cs="Times New Roman"/>
                <w:b w:val="0"/>
                <w:bCs w:val="0"/>
                <w:color w:val="000000"/>
                <w:sz w:val="20"/>
                <w:szCs w:val="20"/>
                <w:rPrChange w:id="3396" w:author="ðhjあ" w:date="2025-08-28T09:19:47Z">
                  <w:rPr>
                    <w:del w:id="3397" w:author="ðhjあ" w:date="2025-08-25T16:02:10Z"/>
                    <w:rFonts w:hint="eastAsia" w:ascii="Times New Roman" w:hAnsi="Times New Roman" w:eastAsia="方正仿宋_GB2312" w:cs="Times New Roman"/>
                    <w:color w:val="000000"/>
                    <w:sz w:val="20"/>
                    <w:szCs w:val="20"/>
                  </w:rPr>
                </w:rPrChange>
              </w:rPr>
            </w:pPr>
          </w:p>
        </w:tc>
        <w:tc>
          <w:tcPr>
            <w:tcW w:w="822" w:type="dxa"/>
            <w:vMerge w:val="continue"/>
            <w:tcBorders>
              <w:tl2br w:val="nil"/>
              <w:tr2bl w:val="nil"/>
            </w:tcBorders>
            <w:shd w:val="clear" w:color="auto" w:fill="auto"/>
            <w:vAlign w:val="center"/>
            <w:tcPrChange w:id="3398" w:author="ðhjあ" w:date="2025-08-26T16:41:48Z">
              <w:tcPr>
                <w:tcW w:w="822" w:type="dxa"/>
                <w:vMerge w:val="continue"/>
                <w:tcBorders>
                  <w:tl2br w:val="nil"/>
                  <w:tr2bl w:val="nil"/>
                </w:tcBorders>
                <w:shd w:val="clear" w:color="auto" w:fill="auto"/>
                <w:vAlign w:val="center"/>
              </w:tcPr>
            </w:tcPrChange>
          </w:tcPr>
          <w:p w14:paraId="0DFAF5A6">
            <w:pPr>
              <w:widowControl/>
              <w:jc w:val="center"/>
              <w:rPr>
                <w:del w:id="3399" w:author="ðhjあ" w:date="2025-08-25T16:02:10Z"/>
                <w:rFonts w:hint="eastAsia" w:ascii="Times New Roman" w:hAnsi="Times New Roman" w:eastAsia="仿宋_GB2312" w:cs="Times New Roman"/>
                <w:b w:val="0"/>
                <w:bCs w:val="0"/>
                <w:sz w:val="20"/>
                <w:szCs w:val="20"/>
                <w:rPrChange w:id="3400" w:author="ðhjあ" w:date="2025-08-28T09:19:47Z">
                  <w:rPr>
                    <w:del w:id="3401" w:author="ðhjあ" w:date="2025-08-25T16:02:10Z"/>
                    <w:rFonts w:hint="eastAsia" w:ascii="Times New Roman" w:hAnsi="Times New Roman" w:eastAsia="方正仿宋_GB2312" w:cs="Times New Roman"/>
                    <w:sz w:val="20"/>
                    <w:szCs w:val="20"/>
                  </w:rPr>
                </w:rPrChange>
              </w:rPr>
            </w:pPr>
          </w:p>
        </w:tc>
        <w:tc>
          <w:tcPr>
            <w:tcW w:w="1556" w:type="dxa"/>
            <w:vMerge w:val="continue"/>
            <w:tcBorders>
              <w:tl2br w:val="nil"/>
              <w:tr2bl w:val="nil"/>
            </w:tcBorders>
            <w:shd w:val="clear" w:color="auto" w:fill="auto"/>
            <w:vAlign w:val="center"/>
            <w:tcPrChange w:id="3402" w:author="ðhjあ" w:date="2025-08-26T16:41:48Z">
              <w:tcPr>
                <w:tcW w:w="1556" w:type="dxa"/>
                <w:vMerge w:val="continue"/>
                <w:tcBorders>
                  <w:tl2br w:val="nil"/>
                  <w:tr2bl w:val="nil"/>
                </w:tcBorders>
                <w:shd w:val="clear" w:color="auto" w:fill="auto"/>
                <w:vAlign w:val="center"/>
              </w:tcPr>
            </w:tcPrChange>
          </w:tcPr>
          <w:p w14:paraId="30328EF8">
            <w:pPr>
              <w:widowControl/>
              <w:jc w:val="center"/>
              <w:rPr>
                <w:del w:id="3403" w:author="ðhjあ" w:date="2025-08-25T16:02:10Z"/>
                <w:rFonts w:hint="eastAsia" w:ascii="Times New Roman" w:hAnsi="Times New Roman" w:eastAsia="仿宋_GB2312" w:cs="Times New Roman"/>
                <w:b w:val="0"/>
                <w:bCs w:val="0"/>
                <w:sz w:val="20"/>
                <w:szCs w:val="20"/>
                <w:rPrChange w:id="3404" w:author="ðhjあ" w:date="2025-08-28T09:19:47Z">
                  <w:rPr>
                    <w:del w:id="3405" w:author="ðhjあ" w:date="2025-08-25T16:02:10Z"/>
                    <w:rFonts w:hint="eastAsia" w:ascii="Times New Roman" w:hAnsi="Times New Roman" w:eastAsia="方正仿宋_GB2312" w:cs="Times New Roman"/>
                    <w:sz w:val="20"/>
                    <w:szCs w:val="20"/>
                  </w:rPr>
                </w:rPrChange>
              </w:rPr>
            </w:pPr>
          </w:p>
        </w:tc>
        <w:tc>
          <w:tcPr>
            <w:tcW w:w="3888" w:type="dxa"/>
            <w:gridSpan w:val="2"/>
            <w:vMerge w:val="continue"/>
            <w:tcBorders>
              <w:tl2br w:val="nil"/>
              <w:tr2bl w:val="nil"/>
            </w:tcBorders>
            <w:shd w:val="clear" w:color="auto" w:fill="auto"/>
            <w:vAlign w:val="center"/>
            <w:tcPrChange w:id="3406" w:author="ðhjあ" w:date="2025-08-26T16:41:48Z">
              <w:tcPr>
                <w:tcW w:w="3888" w:type="dxa"/>
                <w:gridSpan w:val="2"/>
                <w:vMerge w:val="continue"/>
                <w:tcBorders>
                  <w:tl2br w:val="nil"/>
                  <w:tr2bl w:val="nil"/>
                </w:tcBorders>
                <w:shd w:val="clear" w:color="auto" w:fill="auto"/>
                <w:vAlign w:val="center"/>
              </w:tcPr>
            </w:tcPrChange>
          </w:tcPr>
          <w:p w14:paraId="01E579C0">
            <w:pPr>
              <w:widowControl/>
              <w:jc w:val="both"/>
              <w:textAlignment w:val="center"/>
              <w:rPr>
                <w:del w:id="3407" w:author="ðhjあ" w:date="2025-08-25T16:02:10Z"/>
                <w:rFonts w:hint="eastAsia" w:ascii="Times New Roman" w:hAnsi="Times New Roman" w:eastAsia="仿宋_GB2312" w:cs="Times New Roman"/>
                <w:b w:val="0"/>
                <w:bCs w:val="0"/>
                <w:sz w:val="20"/>
                <w:szCs w:val="20"/>
                <w:rPrChange w:id="3408" w:author="ðhjあ" w:date="2025-08-28T09:19:47Z">
                  <w:rPr>
                    <w:del w:id="3409" w:author="ðhjあ" w:date="2025-08-25T16:02:10Z"/>
                    <w:rFonts w:hint="eastAsia" w:ascii="Times New Roman" w:hAnsi="Times New Roman" w:eastAsia="方正仿宋_GB2312" w:cs="Times New Roman"/>
                    <w:sz w:val="20"/>
                    <w:szCs w:val="20"/>
                  </w:rPr>
                </w:rPrChange>
              </w:rPr>
            </w:pPr>
          </w:p>
        </w:tc>
        <w:tc>
          <w:tcPr>
            <w:tcW w:w="1033" w:type="dxa"/>
            <w:gridSpan w:val="2"/>
            <w:vMerge w:val="continue"/>
            <w:tcBorders>
              <w:tl2br w:val="nil"/>
              <w:tr2bl w:val="nil"/>
            </w:tcBorders>
            <w:shd w:val="clear" w:color="auto" w:fill="auto"/>
            <w:vAlign w:val="center"/>
            <w:tcPrChange w:id="3410" w:author="ðhjあ" w:date="2025-08-26T16:41:48Z">
              <w:tcPr>
                <w:tcW w:w="1033" w:type="dxa"/>
                <w:gridSpan w:val="4"/>
                <w:vMerge w:val="continue"/>
                <w:tcBorders>
                  <w:tl2br w:val="nil"/>
                  <w:tr2bl w:val="nil"/>
                </w:tcBorders>
                <w:shd w:val="clear" w:color="auto" w:fill="auto"/>
                <w:vAlign w:val="center"/>
              </w:tcPr>
            </w:tcPrChange>
          </w:tcPr>
          <w:p w14:paraId="42430DC2">
            <w:pPr>
              <w:widowControl/>
              <w:jc w:val="center"/>
              <w:textAlignment w:val="center"/>
              <w:rPr>
                <w:del w:id="3411" w:author="ðhjあ" w:date="2025-08-25T16:02:10Z"/>
                <w:rFonts w:hint="eastAsia" w:ascii="Times New Roman" w:hAnsi="Times New Roman" w:eastAsia="仿宋_GB2312" w:cs="Times New Roman"/>
                <w:b w:val="0"/>
                <w:bCs w:val="0"/>
                <w:sz w:val="20"/>
                <w:szCs w:val="20"/>
                <w:rPrChange w:id="3412" w:author="ðhjあ" w:date="2025-08-28T09:19:47Z">
                  <w:rPr>
                    <w:del w:id="3413" w:author="ðhjあ" w:date="2025-08-25T16:02:10Z"/>
                    <w:rFonts w:hint="eastAsia" w:ascii="Times New Roman" w:hAnsi="Times New Roman" w:eastAsia="方正仿宋_GB2312" w:cs="Times New Roman"/>
                    <w:sz w:val="20"/>
                    <w:szCs w:val="20"/>
                  </w:rPr>
                </w:rPrChange>
              </w:rPr>
            </w:pPr>
          </w:p>
        </w:tc>
        <w:tc>
          <w:tcPr>
            <w:tcW w:w="3367" w:type="dxa"/>
            <w:gridSpan w:val="2"/>
            <w:vMerge w:val="continue"/>
            <w:tcBorders>
              <w:tl2br w:val="nil"/>
              <w:tr2bl w:val="nil"/>
            </w:tcBorders>
            <w:shd w:val="clear" w:color="auto" w:fill="auto"/>
            <w:vAlign w:val="center"/>
            <w:tcPrChange w:id="3414" w:author="ðhjあ" w:date="2025-08-26T16:41:48Z">
              <w:tcPr>
                <w:tcW w:w="3367" w:type="dxa"/>
                <w:gridSpan w:val="2"/>
                <w:vMerge w:val="continue"/>
                <w:tcBorders>
                  <w:tl2br w:val="nil"/>
                  <w:tr2bl w:val="nil"/>
                </w:tcBorders>
                <w:shd w:val="clear" w:color="auto" w:fill="auto"/>
                <w:vAlign w:val="center"/>
              </w:tcPr>
            </w:tcPrChange>
          </w:tcPr>
          <w:p w14:paraId="5837187D">
            <w:pPr>
              <w:widowControl/>
              <w:jc w:val="both"/>
              <w:rPr>
                <w:del w:id="3415" w:author="ðhjあ" w:date="2025-08-25T16:02:10Z"/>
                <w:rFonts w:hint="eastAsia" w:ascii="Times New Roman" w:hAnsi="Times New Roman" w:eastAsia="仿宋_GB2312" w:cs="Times New Roman"/>
                <w:b w:val="0"/>
                <w:bCs w:val="0"/>
                <w:sz w:val="20"/>
                <w:szCs w:val="20"/>
                <w:rPrChange w:id="3416" w:author="ðhjあ" w:date="2025-08-28T09:19:47Z">
                  <w:rPr>
                    <w:del w:id="3417" w:author="ðhjあ" w:date="2025-08-25T16:02:10Z"/>
                    <w:rFonts w:hint="eastAsia" w:ascii="Times New Roman" w:hAnsi="Times New Roman" w:eastAsia="方正仿宋_GB2312" w:cs="Times New Roman"/>
                    <w:sz w:val="20"/>
                    <w:szCs w:val="20"/>
                  </w:rPr>
                </w:rPrChange>
              </w:rPr>
            </w:pPr>
          </w:p>
        </w:tc>
        <w:tc>
          <w:tcPr>
            <w:tcW w:w="1177" w:type="dxa"/>
            <w:tcBorders>
              <w:tl2br w:val="nil"/>
              <w:tr2bl w:val="nil"/>
            </w:tcBorders>
            <w:shd w:val="clear" w:color="auto" w:fill="auto"/>
            <w:vAlign w:val="center"/>
            <w:tcPrChange w:id="3418" w:author="ðhjあ" w:date="2025-08-26T16:41:48Z">
              <w:tcPr>
                <w:tcW w:w="1477" w:type="dxa"/>
                <w:tcBorders>
                  <w:tl2br w:val="nil"/>
                  <w:tr2bl w:val="nil"/>
                </w:tcBorders>
                <w:shd w:val="clear" w:color="auto" w:fill="auto"/>
                <w:vAlign w:val="center"/>
              </w:tcPr>
            </w:tcPrChange>
          </w:tcPr>
          <w:p w14:paraId="2C655E59">
            <w:pPr>
              <w:widowControl/>
              <w:jc w:val="both"/>
              <w:textAlignment w:val="center"/>
              <w:rPr>
                <w:del w:id="3419" w:author="ðhjあ" w:date="2025-08-25T16:02:10Z"/>
                <w:rFonts w:hint="eastAsia" w:ascii="Times New Roman" w:hAnsi="Times New Roman" w:eastAsia="仿宋_GB2312" w:cs="Times New Roman"/>
                <w:b w:val="0"/>
                <w:bCs w:val="0"/>
                <w:sz w:val="20"/>
                <w:szCs w:val="20"/>
                <w:rPrChange w:id="3420" w:author="ðhjあ" w:date="2025-08-28T09:19:47Z">
                  <w:rPr>
                    <w:del w:id="3421" w:author="ðhjあ" w:date="2025-08-25T16:02:10Z"/>
                    <w:rFonts w:hint="eastAsia" w:ascii="Times New Roman" w:hAnsi="Times New Roman" w:eastAsia="方正仿宋_GB2312" w:cs="Times New Roman"/>
                    <w:sz w:val="20"/>
                    <w:szCs w:val="20"/>
                  </w:rPr>
                </w:rPrChange>
              </w:rPr>
            </w:pPr>
            <w:del w:id="3422" w:author="ðhjあ" w:date="2025-08-25T16:02:10Z">
              <w:r>
                <w:rPr>
                  <w:rFonts w:hint="eastAsia" w:ascii="Times New Roman" w:hAnsi="Times New Roman" w:eastAsia="仿宋_GB2312" w:cs="Times New Roman"/>
                  <w:b w:val="0"/>
                  <w:bCs w:val="0"/>
                  <w:kern w:val="0"/>
                  <w:sz w:val="20"/>
                  <w:szCs w:val="20"/>
                  <w:lang w:bidi="ar"/>
                  <w:rPrChange w:id="3423" w:author="ðhjあ" w:date="2025-08-28T09:19:47Z">
                    <w:rPr>
                      <w:rFonts w:hint="eastAsia" w:ascii="Times New Roman" w:hAnsi="Times New Roman" w:eastAsia="方正仿宋_GB2312" w:cs="Times New Roman"/>
                      <w:kern w:val="0"/>
                      <w:sz w:val="20"/>
                      <w:szCs w:val="20"/>
                      <w:lang w:bidi="ar"/>
                    </w:rPr>
                  </w:rPrChange>
                </w:rPr>
                <w:delText>合同约定的规划编制费</w:delText>
              </w:r>
            </w:del>
            <w:del w:id="3424" w:author="ðhjあ" w:date="2025-08-25T16:02:10Z">
              <w:r>
                <w:rPr>
                  <w:rFonts w:hint="eastAsia" w:ascii="Times New Roman" w:hAnsi="Times New Roman" w:eastAsia="仿宋_GB2312" w:cs="Times New Roman"/>
                  <w:b w:val="0"/>
                  <w:bCs w:val="0"/>
                  <w:kern w:val="0"/>
                  <w:sz w:val="20"/>
                  <w:szCs w:val="20"/>
                  <w:lang w:eastAsia="zh-CN" w:bidi="ar"/>
                  <w:rPrChange w:id="3425" w:author="ðhjあ" w:date="2025-08-28T09:19:47Z">
                    <w:rPr>
                      <w:rFonts w:hint="eastAsia" w:ascii="Times New Roman" w:hAnsi="Times New Roman" w:eastAsia="方正仿宋_GB2312" w:cs="Times New Roman"/>
                      <w:kern w:val="0"/>
                      <w:sz w:val="20"/>
                      <w:szCs w:val="20"/>
                      <w:lang w:eastAsia="zh-CN" w:bidi="ar"/>
                    </w:rPr>
                  </w:rPrChange>
                </w:rPr>
                <w:delText>累计</w:delText>
              </w:r>
            </w:del>
            <w:del w:id="3426" w:author="ðhjあ" w:date="2025-08-25T16:02:10Z">
              <w:r>
                <w:rPr>
                  <w:rFonts w:hint="eastAsia" w:ascii="Times New Roman" w:hAnsi="Times New Roman" w:eastAsia="仿宋_GB2312" w:cs="Times New Roman"/>
                  <w:b w:val="0"/>
                  <w:bCs w:val="0"/>
                  <w:kern w:val="0"/>
                  <w:sz w:val="20"/>
                  <w:szCs w:val="20"/>
                  <w:lang w:bidi="ar"/>
                  <w:rPrChange w:id="3427" w:author="ðhjあ" w:date="2025-08-28T09:19:47Z">
                    <w:rPr>
                      <w:rFonts w:hint="eastAsia" w:ascii="Times New Roman" w:hAnsi="Times New Roman" w:eastAsia="方正仿宋_GB2312" w:cs="Times New Roman"/>
                      <w:kern w:val="0"/>
                      <w:sz w:val="20"/>
                      <w:szCs w:val="20"/>
                      <w:lang w:bidi="ar"/>
                    </w:rPr>
                  </w:rPrChange>
                </w:rPr>
                <w:delText>10万元以上100万元以下的</w:delText>
              </w:r>
            </w:del>
          </w:p>
        </w:tc>
        <w:tc>
          <w:tcPr>
            <w:tcW w:w="1467" w:type="dxa"/>
            <w:gridSpan w:val="2"/>
            <w:tcBorders>
              <w:tl2br w:val="nil"/>
              <w:tr2bl w:val="nil"/>
            </w:tcBorders>
            <w:shd w:val="clear" w:color="auto" w:fill="auto"/>
            <w:vAlign w:val="center"/>
            <w:tcPrChange w:id="3428" w:author="ðhjあ" w:date="2025-08-26T16:41:48Z">
              <w:tcPr>
                <w:tcW w:w="1167" w:type="dxa"/>
                <w:tcBorders>
                  <w:tl2br w:val="nil"/>
                  <w:tr2bl w:val="nil"/>
                </w:tcBorders>
                <w:shd w:val="clear" w:color="auto" w:fill="auto"/>
                <w:vAlign w:val="center"/>
              </w:tcPr>
            </w:tcPrChange>
          </w:tcPr>
          <w:p w14:paraId="550EB817">
            <w:pPr>
              <w:widowControl/>
              <w:jc w:val="both"/>
              <w:textAlignment w:val="center"/>
              <w:rPr>
                <w:del w:id="3429" w:author="ðhjあ" w:date="2025-08-25T16:02:10Z"/>
                <w:rFonts w:hint="eastAsia" w:ascii="Times New Roman" w:hAnsi="Times New Roman" w:eastAsia="仿宋_GB2312" w:cs="Times New Roman"/>
                <w:b w:val="0"/>
                <w:bCs w:val="0"/>
                <w:sz w:val="20"/>
                <w:szCs w:val="20"/>
                <w:rPrChange w:id="3430" w:author="ðhjあ" w:date="2025-08-28T09:19:47Z">
                  <w:rPr>
                    <w:del w:id="3431" w:author="ðhjあ" w:date="2025-08-25T16:02:10Z"/>
                    <w:rFonts w:hint="eastAsia" w:ascii="Times New Roman" w:hAnsi="Times New Roman" w:eastAsia="方正仿宋_GB2312" w:cs="Times New Roman"/>
                    <w:sz w:val="20"/>
                    <w:szCs w:val="20"/>
                  </w:rPr>
                </w:rPrChange>
              </w:rPr>
            </w:pPr>
            <w:del w:id="3432" w:author="ðhjあ" w:date="2025-08-25T16:02:10Z">
              <w:r>
                <w:rPr>
                  <w:rFonts w:hint="eastAsia" w:ascii="Times New Roman" w:hAnsi="Times New Roman" w:eastAsia="仿宋_GB2312" w:cs="Times New Roman"/>
                  <w:b w:val="0"/>
                  <w:bCs w:val="0"/>
                  <w:kern w:val="0"/>
                  <w:sz w:val="20"/>
                  <w:szCs w:val="20"/>
                  <w:lang w:bidi="ar"/>
                  <w:rPrChange w:id="3433" w:author="ðhjあ" w:date="2025-08-28T09:19:47Z">
                    <w:rPr>
                      <w:rFonts w:hint="eastAsia" w:ascii="Times New Roman" w:hAnsi="Times New Roman" w:eastAsia="方正仿宋_GB2312" w:cs="Times New Roman"/>
                      <w:kern w:val="0"/>
                      <w:sz w:val="20"/>
                      <w:szCs w:val="20"/>
                      <w:lang w:bidi="ar"/>
                    </w:rPr>
                  </w:rPrChange>
                </w:rPr>
                <w:delText>处合同约定的规划编制费1.</w:delText>
              </w:r>
            </w:del>
            <w:del w:id="3434" w:author="ðhjあ" w:date="2025-08-25T16:02:10Z">
              <w:r>
                <w:rPr>
                  <w:rFonts w:hint="eastAsia" w:ascii="Times New Roman" w:hAnsi="Times New Roman" w:eastAsia="仿宋_GB2312" w:cs="Times New Roman"/>
                  <w:b w:val="0"/>
                  <w:bCs w:val="0"/>
                  <w:kern w:val="0"/>
                  <w:sz w:val="20"/>
                  <w:szCs w:val="20"/>
                  <w:lang w:val="en-US" w:eastAsia="zh-CN" w:bidi="ar"/>
                  <w:rPrChange w:id="3435" w:author="ðhjあ" w:date="2025-08-28T09:19:47Z">
                    <w:rPr>
                      <w:rFonts w:hint="eastAsia" w:ascii="Times New Roman" w:hAnsi="Times New Roman" w:eastAsia="方正仿宋_GB2312" w:cs="Times New Roman"/>
                      <w:kern w:val="0"/>
                      <w:sz w:val="20"/>
                      <w:szCs w:val="20"/>
                      <w:lang w:val="en-US" w:eastAsia="zh-CN" w:bidi="ar"/>
                    </w:rPr>
                  </w:rPrChange>
                </w:rPr>
                <w:delText>2</w:delText>
              </w:r>
            </w:del>
            <w:del w:id="3436" w:author="ðhjあ" w:date="2025-08-25T16:02:10Z">
              <w:r>
                <w:rPr>
                  <w:rFonts w:hint="eastAsia" w:ascii="Times New Roman" w:hAnsi="Times New Roman" w:eastAsia="仿宋_GB2312" w:cs="Times New Roman"/>
                  <w:b w:val="0"/>
                  <w:bCs w:val="0"/>
                  <w:kern w:val="0"/>
                  <w:sz w:val="20"/>
                  <w:szCs w:val="20"/>
                  <w:lang w:bidi="ar"/>
                  <w:rPrChange w:id="3437" w:author="ðhjあ" w:date="2025-08-28T09:19:47Z">
                    <w:rPr>
                      <w:rFonts w:hint="eastAsia" w:ascii="Times New Roman" w:hAnsi="Times New Roman" w:eastAsia="方正仿宋_GB2312" w:cs="Times New Roman"/>
                      <w:kern w:val="0"/>
                      <w:sz w:val="20"/>
                      <w:szCs w:val="20"/>
                      <w:lang w:bidi="ar"/>
                    </w:rPr>
                  </w:rPrChange>
                </w:rPr>
                <w:delText>倍以上1.</w:delText>
              </w:r>
            </w:del>
            <w:del w:id="3438" w:author="ðhjあ" w:date="2025-08-25T16:02:10Z">
              <w:r>
                <w:rPr>
                  <w:rFonts w:hint="eastAsia" w:ascii="Times New Roman" w:hAnsi="Times New Roman" w:eastAsia="仿宋_GB2312" w:cs="Times New Roman"/>
                  <w:b w:val="0"/>
                  <w:bCs w:val="0"/>
                  <w:kern w:val="0"/>
                  <w:sz w:val="20"/>
                  <w:szCs w:val="20"/>
                  <w:lang w:val="en-US" w:eastAsia="zh-CN" w:bidi="ar"/>
                  <w:rPrChange w:id="3439" w:author="ðhjあ" w:date="2025-08-28T09:19:47Z">
                    <w:rPr>
                      <w:rFonts w:hint="eastAsia" w:ascii="Times New Roman" w:hAnsi="Times New Roman" w:eastAsia="方正仿宋_GB2312" w:cs="Times New Roman"/>
                      <w:kern w:val="0"/>
                      <w:sz w:val="20"/>
                      <w:szCs w:val="20"/>
                      <w:lang w:val="en-US" w:eastAsia="zh-CN" w:bidi="ar"/>
                    </w:rPr>
                  </w:rPrChange>
                </w:rPr>
                <w:delText>5</w:delText>
              </w:r>
            </w:del>
            <w:del w:id="3440" w:author="ðhjあ" w:date="2025-08-25T16:02:10Z">
              <w:r>
                <w:rPr>
                  <w:rFonts w:hint="eastAsia" w:ascii="Times New Roman" w:hAnsi="Times New Roman" w:eastAsia="仿宋_GB2312" w:cs="Times New Roman"/>
                  <w:b w:val="0"/>
                  <w:bCs w:val="0"/>
                  <w:kern w:val="0"/>
                  <w:sz w:val="20"/>
                  <w:szCs w:val="20"/>
                  <w:lang w:bidi="ar"/>
                  <w:rPrChange w:id="3441" w:author="ðhjあ" w:date="2025-08-28T09:19:47Z">
                    <w:rPr>
                      <w:rFonts w:hint="eastAsia" w:ascii="Times New Roman" w:hAnsi="Times New Roman" w:eastAsia="方正仿宋_GB2312" w:cs="Times New Roman"/>
                      <w:kern w:val="0"/>
                      <w:sz w:val="20"/>
                      <w:szCs w:val="20"/>
                      <w:lang w:bidi="ar"/>
                    </w:rPr>
                  </w:rPrChange>
                </w:rPr>
                <w:delText>倍以下罚款。</w:delText>
              </w:r>
            </w:del>
          </w:p>
        </w:tc>
        <w:tc>
          <w:tcPr>
            <w:tcW w:w="1690" w:type="dxa"/>
            <w:vMerge w:val="continue"/>
            <w:tcBorders>
              <w:tl2br w:val="nil"/>
              <w:tr2bl w:val="nil"/>
            </w:tcBorders>
            <w:shd w:val="clear" w:color="auto" w:fill="auto"/>
            <w:vAlign w:val="center"/>
            <w:tcPrChange w:id="3442" w:author="ðhjあ" w:date="2025-08-26T16:41:48Z">
              <w:tcPr>
                <w:tcW w:w="1690" w:type="dxa"/>
                <w:vMerge w:val="continue"/>
                <w:tcBorders>
                  <w:tl2br w:val="nil"/>
                  <w:tr2bl w:val="nil"/>
                </w:tcBorders>
                <w:shd w:val="clear" w:color="auto" w:fill="auto"/>
                <w:vAlign w:val="center"/>
              </w:tcPr>
            </w:tcPrChange>
          </w:tcPr>
          <w:p w14:paraId="7EA19FC0">
            <w:pPr>
              <w:widowControl/>
              <w:jc w:val="both"/>
              <w:rPr>
                <w:del w:id="3443" w:author="ðhjあ" w:date="2025-08-25T16:02:10Z"/>
                <w:rFonts w:hint="eastAsia" w:ascii="Times New Roman" w:hAnsi="Times New Roman" w:eastAsia="仿宋_GB2312" w:cs="Times New Roman"/>
                <w:b w:val="0"/>
                <w:bCs w:val="0"/>
                <w:color w:val="000000"/>
                <w:sz w:val="20"/>
                <w:szCs w:val="20"/>
                <w:rPrChange w:id="3444" w:author="ðhjあ" w:date="2025-08-28T09:19:47Z">
                  <w:rPr>
                    <w:del w:id="3445" w:author="ðhjあ" w:date="2025-08-25T16:02:10Z"/>
                    <w:rFonts w:hint="eastAsia" w:ascii="Times New Roman" w:hAnsi="Times New Roman" w:eastAsia="方正仿宋_GB2312" w:cs="Times New Roman"/>
                    <w:color w:val="000000"/>
                    <w:sz w:val="20"/>
                    <w:szCs w:val="20"/>
                  </w:rPr>
                </w:rPrChange>
              </w:rPr>
            </w:pPr>
          </w:p>
        </w:tc>
      </w:tr>
      <w:tr w14:paraId="529EC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3447" w:author="ðhjあ" w:date="2025-08-26T16:41:48Z">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blPrExChange>
        </w:tblPrEx>
        <w:trPr>
          <w:trHeight w:val="2372" w:hRule="atLeast"/>
          <w:del w:id="3446" w:author="ðhjあ" w:date="2025-08-25T16:02:10Z"/>
        </w:trPr>
        <w:tc>
          <w:tcPr>
            <w:tcW w:w="503" w:type="dxa"/>
            <w:vMerge w:val="continue"/>
            <w:tcBorders>
              <w:tl2br w:val="nil"/>
              <w:tr2bl w:val="nil"/>
            </w:tcBorders>
            <w:shd w:val="clear" w:color="auto" w:fill="auto"/>
            <w:vAlign w:val="center"/>
            <w:tcPrChange w:id="3448" w:author="ðhjあ" w:date="2025-08-26T16:41:48Z">
              <w:tcPr>
                <w:tcW w:w="503" w:type="dxa"/>
                <w:vMerge w:val="continue"/>
                <w:tcBorders>
                  <w:tl2br w:val="nil"/>
                  <w:tr2bl w:val="nil"/>
                </w:tcBorders>
                <w:shd w:val="clear" w:color="auto" w:fill="auto"/>
                <w:vAlign w:val="center"/>
              </w:tcPr>
            </w:tcPrChange>
          </w:tcPr>
          <w:p w14:paraId="786A096A">
            <w:pPr>
              <w:widowControl/>
              <w:jc w:val="center"/>
              <w:rPr>
                <w:del w:id="3449" w:author="ðhjあ" w:date="2025-08-25T16:02:10Z"/>
                <w:rFonts w:hint="eastAsia" w:ascii="Times New Roman" w:hAnsi="Times New Roman" w:eastAsia="仿宋_GB2312" w:cs="Times New Roman"/>
                <w:b w:val="0"/>
                <w:bCs w:val="0"/>
                <w:color w:val="000000"/>
                <w:sz w:val="20"/>
                <w:szCs w:val="20"/>
                <w:rPrChange w:id="3450" w:author="ðhjあ" w:date="2025-08-28T09:19:47Z">
                  <w:rPr>
                    <w:del w:id="3451" w:author="ðhjあ" w:date="2025-08-25T16:02:10Z"/>
                    <w:rFonts w:hint="eastAsia" w:ascii="Times New Roman" w:hAnsi="Times New Roman" w:eastAsia="方正仿宋_GB2312" w:cs="Times New Roman"/>
                    <w:color w:val="000000"/>
                    <w:sz w:val="20"/>
                    <w:szCs w:val="20"/>
                  </w:rPr>
                </w:rPrChange>
              </w:rPr>
            </w:pPr>
          </w:p>
        </w:tc>
        <w:tc>
          <w:tcPr>
            <w:tcW w:w="822" w:type="dxa"/>
            <w:vMerge w:val="continue"/>
            <w:tcBorders>
              <w:tl2br w:val="nil"/>
              <w:tr2bl w:val="nil"/>
            </w:tcBorders>
            <w:shd w:val="clear" w:color="auto" w:fill="auto"/>
            <w:vAlign w:val="center"/>
            <w:tcPrChange w:id="3452" w:author="ðhjあ" w:date="2025-08-26T16:41:48Z">
              <w:tcPr>
                <w:tcW w:w="822" w:type="dxa"/>
                <w:vMerge w:val="continue"/>
                <w:tcBorders>
                  <w:tl2br w:val="nil"/>
                  <w:tr2bl w:val="nil"/>
                </w:tcBorders>
                <w:shd w:val="clear" w:color="auto" w:fill="auto"/>
                <w:vAlign w:val="center"/>
              </w:tcPr>
            </w:tcPrChange>
          </w:tcPr>
          <w:p w14:paraId="255DFA50">
            <w:pPr>
              <w:widowControl/>
              <w:jc w:val="center"/>
              <w:rPr>
                <w:del w:id="3453" w:author="ðhjあ" w:date="2025-08-25T16:02:10Z"/>
                <w:rFonts w:hint="eastAsia" w:ascii="Times New Roman" w:hAnsi="Times New Roman" w:eastAsia="仿宋_GB2312" w:cs="Times New Roman"/>
                <w:b w:val="0"/>
                <w:bCs w:val="0"/>
                <w:sz w:val="20"/>
                <w:szCs w:val="20"/>
                <w:rPrChange w:id="3454" w:author="ðhjあ" w:date="2025-08-28T09:19:47Z">
                  <w:rPr>
                    <w:del w:id="3455" w:author="ðhjあ" w:date="2025-08-25T16:02:10Z"/>
                    <w:rFonts w:hint="eastAsia" w:ascii="Times New Roman" w:hAnsi="Times New Roman" w:eastAsia="方正仿宋_GB2312" w:cs="Times New Roman"/>
                    <w:sz w:val="20"/>
                    <w:szCs w:val="20"/>
                  </w:rPr>
                </w:rPrChange>
              </w:rPr>
            </w:pPr>
          </w:p>
        </w:tc>
        <w:tc>
          <w:tcPr>
            <w:tcW w:w="1556" w:type="dxa"/>
            <w:vMerge w:val="continue"/>
            <w:tcBorders>
              <w:tl2br w:val="nil"/>
              <w:tr2bl w:val="nil"/>
            </w:tcBorders>
            <w:shd w:val="clear" w:color="auto" w:fill="auto"/>
            <w:vAlign w:val="center"/>
            <w:tcPrChange w:id="3456" w:author="ðhjあ" w:date="2025-08-26T16:41:48Z">
              <w:tcPr>
                <w:tcW w:w="1556" w:type="dxa"/>
                <w:vMerge w:val="continue"/>
                <w:tcBorders>
                  <w:tl2br w:val="nil"/>
                  <w:tr2bl w:val="nil"/>
                </w:tcBorders>
                <w:shd w:val="clear" w:color="auto" w:fill="auto"/>
                <w:vAlign w:val="center"/>
              </w:tcPr>
            </w:tcPrChange>
          </w:tcPr>
          <w:p w14:paraId="3BF2A627">
            <w:pPr>
              <w:widowControl/>
              <w:jc w:val="center"/>
              <w:rPr>
                <w:del w:id="3457" w:author="ðhjあ" w:date="2025-08-25T16:02:10Z"/>
                <w:rFonts w:hint="eastAsia" w:ascii="Times New Roman" w:hAnsi="Times New Roman" w:eastAsia="仿宋_GB2312" w:cs="Times New Roman"/>
                <w:b w:val="0"/>
                <w:bCs w:val="0"/>
                <w:sz w:val="20"/>
                <w:szCs w:val="20"/>
                <w:rPrChange w:id="3458" w:author="ðhjあ" w:date="2025-08-28T09:19:47Z">
                  <w:rPr>
                    <w:del w:id="3459" w:author="ðhjあ" w:date="2025-08-25T16:02:10Z"/>
                    <w:rFonts w:hint="eastAsia" w:ascii="Times New Roman" w:hAnsi="Times New Roman" w:eastAsia="方正仿宋_GB2312" w:cs="Times New Roman"/>
                    <w:sz w:val="20"/>
                    <w:szCs w:val="20"/>
                  </w:rPr>
                </w:rPrChange>
              </w:rPr>
            </w:pPr>
          </w:p>
        </w:tc>
        <w:tc>
          <w:tcPr>
            <w:tcW w:w="3888" w:type="dxa"/>
            <w:gridSpan w:val="2"/>
            <w:vMerge w:val="continue"/>
            <w:tcBorders>
              <w:tl2br w:val="nil"/>
              <w:tr2bl w:val="nil"/>
            </w:tcBorders>
            <w:shd w:val="clear" w:color="auto" w:fill="auto"/>
            <w:vAlign w:val="center"/>
            <w:tcPrChange w:id="3460" w:author="ðhjあ" w:date="2025-08-26T16:41:48Z">
              <w:tcPr>
                <w:tcW w:w="3888" w:type="dxa"/>
                <w:gridSpan w:val="2"/>
                <w:vMerge w:val="continue"/>
                <w:tcBorders>
                  <w:tl2br w:val="nil"/>
                  <w:tr2bl w:val="nil"/>
                </w:tcBorders>
                <w:shd w:val="clear" w:color="auto" w:fill="auto"/>
                <w:vAlign w:val="center"/>
              </w:tcPr>
            </w:tcPrChange>
          </w:tcPr>
          <w:p w14:paraId="6460B6D9">
            <w:pPr>
              <w:widowControl/>
              <w:jc w:val="both"/>
              <w:textAlignment w:val="center"/>
              <w:rPr>
                <w:del w:id="3461" w:author="ðhjあ" w:date="2025-08-25T16:02:10Z"/>
                <w:rFonts w:hint="eastAsia" w:ascii="Times New Roman" w:hAnsi="Times New Roman" w:eastAsia="仿宋_GB2312" w:cs="Times New Roman"/>
                <w:b w:val="0"/>
                <w:bCs w:val="0"/>
                <w:sz w:val="20"/>
                <w:szCs w:val="20"/>
                <w:rPrChange w:id="3462" w:author="ðhjあ" w:date="2025-08-28T09:19:47Z">
                  <w:rPr>
                    <w:del w:id="3463" w:author="ðhjあ" w:date="2025-08-25T16:02:10Z"/>
                    <w:rFonts w:hint="eastAsia" w:ascii="Times New Roman" w:hAnsi="Times New Roman" w:eastAsia="方正仿宋_GB2312" w:cs="Times New Roman"/>
                    <w:sz w:val="20"/>
                    <w:szCs w:val="20"/>
                  </w:rPr>
                </w:rPrChange>
              </w:rPr>
            </w:pPr>
          </w:p>
        </w:tc>
        <w:tc>
          <w:tcPr>
            <w:tcW w:w="1033" w:type="dxa"/>
            <w:gridSpan w:val="2"/>
            <w:tcBorders>
              <w:tl2br w:val="nil"/>
              <w:tr2bl w:val="nil"/>
            </w:tcBorders>
            <w:shd w:val="clear" w:color="auto" w:fill="auto"/>
            <w:vAlign w:val="center"/>
            <w:tcPrChange w:id="3464" w:author="ðhjあ" w:date="2025-08-26T16:41:48Z">
              <w:tcPr>
                <w:tcW w:w="1033" w:type="dxa"/>
                <w:gridSpan w:val="4"/>
                <w:tcBorders>
                  <w:tl2br w:val="nil"/>
                  <w:tr2bl w:val="nil"/>
                </w:tcBorders>
                <w:shd w:val="clear" w:color="auto" w:fill="auto"/>
                <w:vAlign w:val="center"/>
              </w:tcPr>
            </w:tcPrChange>
          </w:tcPr>
          <w:p w14:paraId="73B36BE3">
            <w:pPr>
              <w:widowControl/>
              <w:jc w:val="center"/>
              <w:textAlignment w:val="center"/>
              <w:rPr>
                <w:del w:id="3465" w:author="ðhjあ" w:date="2025-08-25T16:02:10Z"/>
                <w:rFonts w:hint="eastAsia" w:ascii="Times New Roman" w:hAnsi="Times New Roman" w:eastAsia="仿宋_GB2312" w:cs="Times New Roman"/>
                <w:b w:val="0"/>
                <w:bCs w:val="0"/>
                <w:sz w:val="20"/>
                <w:szCs w:val="20"/>
                <w:rPrChange w:id="3466" w:author="ðhjあ" w:date="2025-08-28T09:19:47Z">
                  <w:rPr>
                    <w:del w:id="3467" w:author="ðhjあ" w:date="2025-08-25T16:02:10Z"/>
                    <w:rFonts w:hint="eastAsia" w:ascii="Times New Roman" w:hAnsi="Times New Roman" w:eastAsia="方正仿宋_GB2312" w:cs="Times New Roman"/>
                    <w:sz w:val="20"/>
                    <w:szCs w:val="20"/>
                  </w:rPr>
                </w:rPrChange>
              </w:rPr>
            </w:pPr>
            <w:del w:id="3468" w:author="ðhjあ" w:date="2025-08-25T16:02:10Z">
              <w:r>
                <w:rPr>
                  <w:rFonts w:hint="eastAsia" w:ascii="Times New Roman" w:hAnsi="Times New Roman" w:eastAsia="仿宋_GB2312" w:cs="Times New Roman"/>
                  <w:b w:val="0"/>
                  <w:bCs w:val="0"/>
                  <w:kern w:val="0"/>
                  <w:sz w:val="20"/>
                  <w:szCs w:val="20"/>
                  <w:lang w:bidi="ar"/>
                  <w:rPrChange w:id="3469" w:author="ðhjあ" w:date="2025-08-28T09:19:47Z">
                    <w:rPr>
                      <w:rFonts w:hint="eastAsia" w:ascii="Times New Roman" w:hAnsi="Times New Roman" w:eastAsia="方正仿宋_GB2312" w:cs="Times New Roman"/>
                      <w:kern w:val="0"/>
                      <w:sz w:val="20"/>
                      <w:szCs w:val="20"/>
                      <w:lang w:bidi="ar"/>
                    </w:rPr>
                  </w:rPrChange>
                </w:rPr>
                <w:delText>一般处罚</w:delText>
              </w:r>
            </w:del>
          </w:p>
        </w:tc>
        <w:tc>
          <w:tcPr>
            <w:tcW w:w="3367" w:type="dxa"/>
            <w:gridSpan w:val="2"/>
            <w:vMerge w:val="continue"/>
            <w:tcBorders>
              <w:tl2br w:val="nil"/>
              <w:tr2bl w:val="nil"/>
            </w:tcBorders>
            <w:shd w:val="clear" w:color="auto" w:fill="auto"/>
            <w:vAlign w:val="center"/>
            <w:tcPrChange w:id="3470" w:author="ðhjあ" w:date="2025-08-26T16:41:48Z">
              <w:tcPr>
                <w:tcW w:w="3367" w:type="dxa"/>
                <w:gridSpan w:val="2"/>
                <w:vMerge w:val="continue"/>
                <w:tcBorders>
                  <w:tl2br w:val="nil"/>
                  <w:tr2bl w:val="nil"/>
                </w:tcBorders>
                <w:shd w:val="clear" w:color="auto" w:fill="auto"/>
                <w:vAlign w:val="center"/>
              </w:tcPr>
            </w:tcPrChange>
          </w:tcPr>
          <w:p w14:paraId="62D5EC39">
            <w:pPr>
              <w:widowControl/>
              <w:jc w:val="both"/>
              <w:rPr>
                <w:del w:id="3471" w:author="ðhjあ" w:date="2025-08-25T16:02:10Z"/>
                <w:rFonts w:hint="eastAsia" w:ascii="Times New Roman" w:hAnsi="Times New Roman" w:eastAsia="仿宋_GB2312" w:cs="Times New Roman"/>
                <w:b w:val="0"/>
                <w:bCs w:val="0"/>
                <w:sz w:val="20"/>
                <w:szCs w:val="20"/>
                <w:rPrChange w:id="3472" w:author="ðhjあ" w:date="2025-08-28T09:19:47Z">
                  <w:rPr>
                    <w:del w:id="3473" w:author="ðhjあ" w:date="2025-08-25T16:02:10Z"/>
                    <w:rFonts w:hint="eastAsia" w:ascii="Times New Roman" w:hAnsi="Times New Roman" w:eastAsia="方正仿宋_GB2312" w:cs="Times New Roman"/>
                    <w:sz w:val="20"/>
                    <w:szCs w:val="20"/>
                  </w:rPr>
                </w:rPrChange>
              </w:rPr>
            </w:pPr>
          </w:p>
        </w:tc>
        <w:tc>
          <w:tcPr>
            <w:tcW w:w="1177" w:type="dxa"/>
            <w:tcBorders>
              <w:tl2br w:val="nil"/>
              <w:tr2bl w:val="nil"/>
            </w:tcBorders>
            <w:shd w:val="clear" w:color="auto" w:fill="auto"/>
            <w:vAlign w:val="center"/>
            <w:tcPrChange w:id="3474" w:author="ðhjあ" w:date="2025-08-26T16:41:48Z">
              <w:tcPr>
                <w:tcW w:w="1477" w:type="dxa"/>
                <w:tcBorders>
                  <w:tl2br w:val="nil"/>
                  <w:tr2bl w:val="nil"/>
                </w:tcBorders>
                <w:shd w:val="clear" w:color="auto" w:fill="auto"/>
                <w:vAlign w:val="center"/>
              </w:tcPr>
            </w:tcPrChange>
          </w:tcPr>
          <w:p w14:paraId="6A4CACF1">
            <w:pPr>
              <w:widowControl/>
              <w:jc w:val="both"/>
              <w:textAlignment w:val="center"/>
              <w:rPr>
                <w:del w:id="3475" w:author="ðhjあ" w:date="2025-08-25T16:02:10Z"/>
                <w:rFonts w:hint="eastAsia" w:ascii="Times New Roman" w:hAnsi="Times New Roman" w:eastAsia="仿宋_GB2312" w:cs="Times New Roman"/>
                <w:b w:val="0"/>
                <w:bCs w:val="0"/>
                <w:sz w:val="20"/>
                <w:szCs w:val="20"/>
                <w:rPrChange w:id="3476" w:author="ðhjあ" w:date="2025-08-28T09:19:47Z">
                  <w:rPr>
                    <w:del w:id="3477" w:author="ðhjあ" w:date="2025-08-25T16:02:10Z"/>
                    <w:rFonts w:hint="eastAsia" w:ascii="Times New Roman" w:hAnsi="Times New Roman" w:eastAsia="方正仿宋_GB2312" w:cs="Times New Roman"/>
                    <w:sz w:val="20"/>
                    <w:szCs w:val="20"/>
                  </w:rPr>
                </w:rPrChange>
              </w:rPr>
            </w:pPr>
            <w:del w:id="3478" w:author="ðhjあ" w:date="2025-08-25T16:02:10Z">
              <w:r>
                <w:rPr>
                  <w:rFonts w:hint="eastAsia" w:ascii="Times New Roman" w:hAnsi="Times New Roman" w:eastAsia="仿宋_GB2312" w:cs="Times New Roman"/>
                  <w:b w:val="0"/>
                  <w:bCs w:val="0"/>
                  <w:color w:val="FF0000"/>
                  <w:kern w:val="0"/>
                  <w:sz w:val="20"/>
                  <w:szCs w:val="20"/>
                  <w:lang w:bidi="ar"/>
                  <w:rPrChange w:id="3479" w:author="ðhjあ" w:date="2025-08-28T09:19:47Z">
                    <w:rPr>
                      <w:rFonts w:hint="eastAsia" w:ascii="Times New Roman" w:hAnsi="Times New Roman" w:eastAsia="方正仿宋_GB2312" w:cs="Times New Roman"/>
                      <w:color w:val="FF0000"/>
                      <w:kern w:val="0"/>
                      <w:sz w:val="20"/>
                      <w:szCs w:val="20"/>
                      <w:lang w:bidi="ar"/>
                    </w:rPr>
                  </w:rPrChange>
                </w:rPr>
                <w:delText>合同约定的规划编制费</w:delText>
              </w:r>
            </w:del>
            <w:del w:id="3480" w:author="ðhjあ" w:date="2025-08-25T16:02:10Z">
              <w:r>
                <w:rPr>
                  <w:rFonts w:hint="eastAsia" w:ascii="Times New Roman" w:hAnsi="Times New Roman" w:eastAsia="仿宋_GB2312" w:cs="Times New Roman"/>
                  <w:b w:val="0"/>
                  <w:bCs w:val="0"/>
                  <w:color w:val="FF0000"/>
                  <w:kern w:val="0"/>
                  <w:sz w:val="20"/>
                  <w:szCs w:val="20"/>
                  <w:lang w:eastAsia="zh-CN" w:bidi="ar"/>
                  <w:rPrChange w:id="3481" w:author="ðhjあ" w:date="2025-08-28T09:19:47Z">
                    <w:rPr>
                      <w:rFonts w:hint="eastAsia" w:ascii="Times New Roman" w:hAnsi="Times New Roman" w:eastAsia="方正仿宋_GB2312" w:cs="Times New Roman"/>
                      <w:color w:val="FF0000"/>
                      <w:kern w:val="0"/>
                      <w:sz w:val="20"/>
                      <w:szCs w:val="20"/>
                      <w:lang w:eastAsia="zh-CN" w:bidi="ar"/>
                    </w:rPr>
                  </w:rPrChange>
                </w:rPr>
                <w:delText>累计</w:delText>
              </w:r>
            </w:del>
            <w:del w:id="3482" w:author="ðhjあ" w:date="2025-08-25T16:02:10Z">
              <w:r>
                <w:rPr>
                  <w:rFonts w:hint="eastAsia" w:ascii="Times New Roman" w:hAnsi="Times New Roman" w:eastAsia="仿宋_GB2312" w:cs="Times New Roman"/>
                  <w:b w:val="0"/>
                  <w:bCs w:val="0"/>
                  <w:color w:val="FF0000"/>
                  <w:kern w:val="0"/>
                  <w:sz w:val="20"/>
                  <w:szCs w:val="20"/>
                  <w:lang w:bidi="ar"/>
                  <w:rPrChange w:id="3483" w:author="ðhjあ" w:date="2025-08-28T09:19:47Z">
                    <w:rPr>
                      <w:rFonts w:hint="eastAsia" w:ascii="Times New Roman" w:hAnsi="Times New Roman" w:eastAsia="方正仿宋_GB2312" w:cs="Times New Roman"/>
                      <w:color w:val="FF0000"/>
                      <w:kern w:val="0"/>
                      <w:sz w:val="20"/>
                      <w:szCs w:val="20"/>
                      <w:lang w:bidi="ar"/>
                    </w:rPr>
                  </w:rPrChange>
                </w:rPr>
                <w:delText>100万以上的；承揽城乡规划编制工作3次及以上的</w:delText>
              </w:r>
            </w:del>
          </w:p>
        </w:tc>
        <w:tc>
          <w:tcPr>
            <w:tcW w:w="1467" w:type="dxa"/>
            <w:gridSpan w:val="2"/>
            <w:tcBorders>
              <w:tl2br w:val="nil"/>
              <w:tr2bl w:val="nil"/>
            </w:tcBorders>
            <w:shd w:val="clear" w:color="auto" w:fill="auto"/>
            <w:vAlign w:val="center"/>
            <w:tcPrChange w:id="3484" w:author="ðhjあ" w:date="2025-08-26T16:41:48Z">
              <w:tcPr>
                <w:tcW w:w="1167" w:type="dxa"/>
                <w:tcBorders>
                  <w:tl2br w:val="nil"/>
                  <w:tr2bl w:val="nil"/>
                </w:tcBorders>
                <w:shd w:val="clear" w:color="auto" w:fill="auto"/>
                <w:vAlign w:val="center"/>
              </w:tcPr>
            </w:tcPrChange>
          </w:tcPr>
          <w:p w14:paraId="79DE4D4C">
            <w:pPr>
              <w:widowControl/>
              <w:jc w:val="both"/>
              <w:textAlignment w:val="center"/>
              <w:rPr>
                <w:del w:id="3485" w:author="ðhjあ" w:date="2025-08-25T16:02:10Z"/>
                <w:rFonts w:hint="eastAsia" w:ascii="Times New Roman" w:hAnsi="Times New Roman" w:eastAsia="仿宋_GB2312" w:cs="Times New Roman"/>
                <w:b w:val="0"/>
                <w:bCs w:val="0"/>
                <w:sz w:val="20"/>
                <w:szCs w:val="20"/>
                <w:rPrChange w:id="3486" w:author="ðhjあ" w:date="2025-08-28T09:19:47Z">
                  <w:rPr>
                    <w:del w:id="3487" w:author="ðhjあ" w:date="2025-08-25T16:02:10Z"/>
                    <w:rFonts w:hint="eastAsia" w:ascii="Times New Roman" w:hAnsi="Times New Roman" w:eastAsia="方正仿宋_GB2312" w:cs="Times New Roman"/>
                    <w:sz w:val="20"/>
                    <w:szCs w:val="20"/>
                  </w:rPr>
                </w:rPrChange>
              </w:rPr>
            </w:pPr>
            <w:del w:id="3488" w:author="ðhjあ" w:date="2025-08-25T16:02:10Z">
              <w:r>
                <w:rPr>
                  <w:rFonts w:hint="eastAsia" w:ascii="Times New Roman" w:hAnsi="Times New Roman" w:eastAsia="仿宋_GB2312" w:cs="Times New Roman"/>
                  <w:b w:val="0"/>
                  <w:bCs w:val="0"/>
                  <w:kern w:val="0"/>
                  <w:sz w:val="20"/>
                  <w:szCs w:val="20"/>
                  <w:lang w:bidi="ar"/>
                  <w:rPrChange w:id="3489" w:author="ðhjあ" w:date="2025-08-28T09:19:47Z">
                    <w:rPr>
                      <w:rFonts w:hint="eastAsia" w:ascii="Times New Roman" w:hAnsi="Times New Roman" w:eastAsia="方正仿宋_GB2312" w:cs="Times New Roman"/>
                      <w:kern w:val="0"/>
                      <w:sz w:val="20"/>
                      <w:szCs w:val="20"/>
                      <w:lang w:bidi="ar"/>
                    </w:rPr>
                  </w:rPrChange>
                </w:rPr>
                <w:delText>处合同约定的规划编制费1.</w:delText>
              </w:r>
            </w:del>
            <w:del w:id="3490" w:author="ðhjあ" w:date="2025-08-25T16:02:10Z">
              <w:r>
                <w:rPr>
                  <w:rFonts w:hint="eastAsia" w:ascii="Times New Roman" w:hAnsi="Times New Roman" w:eastAsia="仿宋_GB2312" w:cs="Times New Roman"/>
                  <w:b w:val="0"/>
                  <w:bCs w:val="0"/>
                  <w:kern w:val="0"/>
                  <w:sz w:val="20"/>
                  <w:szCs w:val="20"/>
                  <w:lang w:val="en-US" w:eastAsia="zh-CN" w:bidi="ar"/>
                  <w:rPrChange w:id="3491" w:author="ðhjあ" w:date="2025-08-28T09:19:47Z">
                    <w:rPr>
                      <w:rFonts w:hint="eastAsia" w:ascii="Times New Roman" w:hAnsi="Times New Roman" w:eastAsia="方正仿宋_GB2312" w:cs="Times New Roman"/>
                      <w:kern w:val="0"/>
                      <w:sz w:val="20"/>
                      <w:szCs w:val="20"/>
                      <w:lang w:val="en-US" w:eastAsia="zh-CN" w:bidi="ar"/>
                    </w:rPr>
                  </w:rPrChange>
                </w:rPr>
                <w:delText>3</w:delText>
              </w:r>
            </w:del>
            <w:ins w:id="3492" w:author="姜国良" w:date="2025-08-21T17:20:28Z">
              <w:del w:id="3493" w:author="ðhjあ" w:date="2025-08-25T16:02:10Z">
                <w:r>
                  <w:rPr>
                    <w:rFonts w:hint="eastAsia" w:ascii="Times New Roman" w:hAnsi="Times New Roman" w:eastAsia="仿宋_GB2312" w:cs="Times New Roman"/>
                    <w:b w:val="0"/>
                    <w:bCs w:val="0"/>
                    <w:kern w:val="0"/>
                    <w:sz w:val="20"/>
                    <w:szCs w:val="20"/>
                    <w:lang w:val="en-US" w:eastAsia="zh-CN" w:bidi="ar"/>
                    <w:rPrChange w:id="3494" w:author="ðhjあ" w:date="2025-08-28T09:19:47Z">
                      <w:rPr>
                        <w:rFonts w:hint="eastAsia" w:ascii="Times New Roman" w:hAnsi="Times New Roman" w:eastAsia="方正仿宋_GB2312" w:cs="Times New Roman"/>
                        <w:kern w:val="0"/>
                        <w:sz w:val="20"/>
                        <w:szCs w:val="20"/>
                        <w:lang w:val="en-US" w:eastAsia="zh-CN" w:bidi="ar"/>
                      </w:rPr>
                    </w:rPrChange>
                  </w:rPr>
                  <w:delText>5</w:delText>
                </w:r>
              </w:del>
            </w:ins>
            <w:del w:id="3495" w:author="ðhjあ" w:date="2025-08-25T16:02:10Z">
              <w:r>
                <w:rPr>
                  <w:rFonts w:hint="eastAsia" w:ascii="Times New Roman" w:hAnsi="Times New Roman" w:eastAsia="仿宋_GB2312" w:cs="Times New Roman"/>
                  <w:b w:val="0"/>
                  <w:bCs w:val="0"/>
                  <w:kern w:val="0"/>
                  <w:sz w:val="20"/>
                  <w:szCs w:val="20"/>
                  <w:lang w:bidi="ar"/>
                  <w:rPrChange w:id="3496" w:author="ðhjあ" w:date="2025-08-28T09:19:47Z">
                    <w:rPr>
                      <w:rFonts w:hint="eastAsia" w:ascii="Times New Roman" w:hAnsi="Times New Roman" w:eastAsia="方正仿宋_GB2312" w:cs="Times New Roman"/>
                      <w:kern w:val="0"/>
                      <w:sz w:val="20"/>
                      <w:szCs w:val="20"/>
                      <w:lang w:bidi="ar"/>
                    </w:rPr>
                  </w:rPrChange>
                </w:rPr>
                <w:delText>倍以上1.</w:delText>
              </w:r>
            </w:del>
            <w:del w:id="3497" w:author="ðhjあ" w:date="2025-08-25T16:02:10Z">
              <w:r>
                <w:rPr>
                  <w:rFonts w:hint="eastAsia" w:ascii="Times New Roman" w:hAnsi="Times New Roman" w:eastAsia="仿宋_GB2312" w:cs="Times New Roman"/>
                  <w:b w:val="0"/>
                  <w:bCs w:val="0"/>
                  <w:kern w:val="0"/>
                  <w:sz w:val="20"/>
                  <w:szCs w:val="20"/>
                  <w:lang w:val="en-US" w:eastAsia="zh-CN" w:bidi="ar"/>
                  <w:rPrChange w:id="3498" w:author="ðhjあ" w:date="2025-08-28T09:19:47Z">
                    <w:rPr>
                      <w:rFonts w:hint="eastAsia" w:ascii="Times New Roman" w:hAnsi="Times New Roman" w:eastAsia="方正仿宋_GB2312" w:cs="Times New Roman"/>
                      <w:kern w:val="0"/>
                      <w:sz w:val="20"/>
                      <w:szCs w:val="20"/>
                      <w:lang w:val="en-US" w:eastAsia="zh-CN" w:bidi="ar"/>
                    </w:rPr>
                  </w:rPrChange>
                </w:rPr>
                <w:delText>6</w:delText>
              </w:r>
            </w:del>
            <w:ins w:id="3499" w:author="姜国良" w:date="2025-08-21T17:20:08Z">
              <w:del w:id="3500" w:author="ðhjあ" w:date="2025-08-25T16:02:10Z">
                <w:r>
                  <w:rPr>
                    <w:rFonts w:hint="eastAsia" w:ascii="Times New Roman" w:hAnsi="Times New Roman" w:eastAsia="仿宋_GB2312" w:cs="Times New Roman"/>
                    <w:b w:val="0"/>
                    <w:bCs w:val="0"/>
                    <w:kern w:val="0"/>
                    <w:sz w:val="20"/>
                    <w:szCs w:val="20"/>
                    <w:lang w:val="en-US" w:eastAsia="zh-CN" w:bidi="ar"/>
                    <w:rPrChange w:id="3501" w:author="ðhjあ" w:date="2025-08-28T09:19:47Z">
                      <w:rPr>
                        <w:rFonts w:hint="eastAsia" w:ascii="Times New Roman" w:hAnsi="Times New Roman" w:eastAsia="方正仿宋_GB2312" w:cs="Times New Roman"/>
                        <w:kern w:val="0"/>
                        <w:sz w:val="20"/>
                        <w:szCs w:val="20"/>
                        <w:lang w:val="en-US" w:eastAsia="zh-CN" w:bidi="ar"/>
                      </w:rPr>
                    </w:rPrChange>
                  </w:rPr>
                  <w:delText>8</w:delText>
                </w:r>
              </w:del>
            </w:ins>
            <w:del w:id="3502" w:author="ðhjあ" w:date="2025-08-25T16:02:10Z">
              <w:r>
                <w:rPr>
                  <w:rFonts w:hint="eastAsia" w:ascii="Times New Roman" w:hAnsi="Times New Roman" w:eastAsia="仿宋_GB2312" w:cs="Times New Roman"/>
                  <w:b w:val="0"/>
                  <w:bCs w:val="0"/>
                  <w:kern w:val="0"/>
                  <w:sz w:val="20"/>
                  <w:szCs w:val="20"/>
                  <w:lang w:val="en-US" w:eastAsia="zh-CN" w:bidi="ar"/>
                  <w:rPrChange w:id="3503" w:author="ðhjあ" w:date="2025-08-28T09:19:47Z">
                    <w:rPr>
                      <w:rFonts w:hint="eastAsia" w:ascii="Times New Roman" w:hAnsi="Times New Roman" w:eastAsia="方正仿宋_GB2312" w:cs="Times New Roman"/>
                      <w:kern w:val="0"/>
                      <w:sz w:val="20"/>
                      <w:szCs w:val="20"/>
                      <w:lang w:val="en-US" w:eastAsia="zh-CN" w:bidi="ar"/>
                    </w:rPr>
                  </w:rPrChange>
                </w:rPr>
                <w:delText>倍</w:delText>
              </w:r>
            </w:del>
            <w:del w:id="3504" w:author="ðhjあ" w:date="2025-08-25T16:02:10Z">
              <w:r>
                <w:rPr>
                  <w:rFonts w:hint="eastAsia" w:ascii="Times New Roman" w:hAnsi="Times New Roman" w:eastAsia="仿宋_GB2312" w:cs="Times New Roman"/>
                  <w:b w:val="0"/>
                  <w:bCs w:val="0"/>
                  <w:kern w:val="0"/>
                  <w:sz w:val="20"/>
                  <w:szCs w:val="20"/>
                  <w:lang w:eastAsia="zh-CN" w:bidi="ar"/>
                  <w:rPrChange w:id="3505" w:author="ðhjあ" w:date="2025-08-28T09:19:47Z">
                    <w:rPr>
                      <w:rFonts w:hint="eastAsia" w:ascii="Times New Roman" w:hAnsi="Times New Roman" w:eastAsia="方正仿宋_GB2312" w:cs="Times New Roman"/>
                      <w:kern w:val="0"/>
                      <w:sz w:val="20"/>
                      <w:szCs w:val="20"/>
                      <w:lang w:eastAsia="zh-CN" w:bidi="ar"/>
                    </w:rPr>
                  </w:rPrChange>
                </w:rPr>
                <w:delText>以下</w:delText>
              </w:r>
            </w:del>
            <w:del w:id="3506" w:author="ðhjあ" w:date="2025-08-25T16:02:10Z">
              <w:r>
                <w:rPr>
                  <w:rFonts w:hint="eastAsia" w:ascii="Times New Roman" w:hAnsi="Times New Roman" w:eastAsia="仿宋_GB2312" w:cs="Times New Roman"/>
                  <w:b w:val="0"/>
                  <w:bCs w:val="0"/>
                  <w:kern w:val="0"/>
                  <w:sz w:val="20"/>
                  <w:szCs w:val="20"/>
                  <w:lang w:bidi="ar"/>
                  <w:rPrChange w:id="3507" w:author="ðhjあ" w:date="2025-08-28T09:19:47Z">
                    <w:rPr>
                      <w:rFonts w:hint="eastAsia" w:ascii="Times New Roman" w:hAnsi="Times New Roman" w:eastAsia="方正仿宋_GB2312" w:cs="Times New Roman"/>
                      <w:kern w:val="0"/>
                      <w:sz w:val="20"/>
                      <w:szCs w:val="20"/>
                      <w:lang w:bidi="ar"/>
                    </w:rPr>
                  </w:rPrChange>
                </w:rPr>
                <w:delText>罚款</w:delText>
              </w:r>
            </w:del>
            <w:del w:id="3508" w:author="ðhjあ" w:date="2025-08-25T16:02:10Z">
              <w:r>
                <w:rPr>
                  <w:rFonts w:hint="eastAsia" w:ascii="Times New Roman" w:hAnsi="Times New Roman" w:eastAsia="仿宋_GB2312" w:cs="Times New Roman"/>
                  <w:b w:val="0"/>
                  <w:bCs w:val="0"/>
                  <w:kern w:val="0"/>
                  <w:sz w:val="20"/>
                  <w:szCs w:val="20"/>
                  <w:lang w:eastAsia="zh-CN" w:bidi="ar"/>
                  <w:rPrChange w:id="3509" w:author="ðhjあ" w:date="2025-08-28T09:19:47Z">
                    <w:rPr>
                      <w:rFonts w:hint="eastAsia" w:ascii="Times New Roman" w:hAnsi="Times New Roman" w:eastAsia="方正仿宋_GB2312" w:cs="Times New Roman"/>
                      <w:kern w:val="0"/>
                      <w:sz w:val="20"/>
                      <w:szCs w:val="20"/>
                      <w:lang w:eastAsia="zh-CN" w:bidi="ar"/>
                    </w:rPr>
                  </w:rPrChange>
                </w:rPr>
                <w:delText>。</w:delText>
              </w:r>
            </w:del>
          </w:p>
        </w:tc>
        <w:tc>
          <w:tcPr>
            <w:tcW w:w="1690" w:type="dxa"/>
            <w:vMerge w:val="continue"/>
            <w:tcBorders>
              <w:tl2br w:val="nil"/>
              <w:tr2bl w:val="nil"/>
            </w:tcBorders>
            <w:shd w:val="clear" w:color="auto" w:fill="auto"/>
            <w:vAlign w:val="center"/>
            <w:tcPrChange w:id="3510" w:author="ðhjあ" w:date="2025-08-26T16:41:48Z">
              <w:tcPr>
                <w:tcW w:w="1690" w:type="dxa"/>
                <w:vMerge w:val="continue"/>
                <w:tcBorders>
                  <w:tl2br w:val="nil"/>
                  <w:tr2bl w:val="nil"/>
                </w:tcBorders>
                <w:shd w:val="clear" w:color="auto" w:fill="auto"/>
                <w:vAlign w:val="center"/>
              </w:tcPr>
            </w:tcPrChange>
          </w:tcPr>
          <w:p w14:paraId="0874B394">
            <w:pPr>
              <w:widowControl/>
              <w:jc w:val="both"/>
              <w:rPr>
                <w:del w:id="3511" w:author="ðhjあ" w:date="2025-08-25T16:02:10Z"/>
                <w:rFonts w:hint="eastAsia" w:ascii="Times New Roman" w:hAnsi="Times New Roman" w:eastAsia="仿宋_GB2312" w:cs="Times New Roman"/>
                <w:b w:val="0"/>
                <w:bCs w:val="0"/>
                <w:color w:val="000000"/>
                <w:sz w:val="20"/>
                <w:szCs w:val="20"/>
                <w:rPrChange w:id="3512" w:author="ðhjあ" w:date="2025-08-28T09:19:47Z">
                  <w:rPr>
                    <w:del w:id="3513" w:author="ðhjあ" w:date="2025-08-25T16:02:10Z"/>
                    <w:rFonts w:hint="eastAsia" w:ascii="Times New Roman" w:hAnsi="Times New Roman" w:eastAsia="方正仿宋_GB2312" w:cs="Times New Roman"/>
                    <w:color w:val="000000"/>
                    <w:sz w:val="20"/>
                    <w:szCs w:val="20"/>
                  </w:rPr>
                </w:rPrChange>
              </w:rPr>
            </w:pPr>
          </w:p>
        </w:tc>
      </w:tr>
      <w:tr w14:paraId="4E241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3515" w:author="ðhjあ" w:date="2025-08-26T16:41:48Z">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blPrExChange>
        </w:tblPrEx>
        <w:trPr>
          <w:trHeight w:val="90" w:hRule="atLeast"/>
          <w:del w:id="3514" w:author="ðhjあ" w:date="2025-08-25T16:02:10Z"/>
        </w:trPr>
        <w:tc>
          <w:tcPr>
            <w:tcW w:w="503" w:type="dxa"/>
            <w:vMerge w:val="continue"/>
            <w:tcBorders>
              <w:tl2br w:val="nil"/>
              <w:tr2bl w:val="nil"/>
            </w:tcBorders>
            <w:shd w:val="clear" w:color="auto" w:fill="auto"/>
            <w:vAlign w:val="center"/>
            <w:tcPrChange w:id="3516" w:author="ðhjあ" w:date="2025-08-26T16:41:48Z">
              <w:tcPr>
                <w:tcW w:w="503" w:type="dxa"/>
                <w:vMerge w:val="continue"/>
                <w:tcBorders>
                  <w:tl2br w:val="nil"/>
                  <w:tr2bl w:val="nil"/>
                </w:tcBorders>
                <w:shd w:val="clear" w:color="auto" w:fill="auto"/>
                <w:vAlign w:val="center"/>
              </w:tcPr>
            </w:tcPrChange>
          </w:tcPr>
          <w:p w14:paraId="4737BF31">
            <w:pPr>
              <w:widowControl/>
              <w:jc w:val="center"/>
              <w:rPr>
                <w:del w:id="3517" w:author="ðhjあ" w:date="2025-08-25T16:02:10Z"/>
                <w:rFonts w:hint="eastAsia" w:ascii="Times New Roman" w:hAnsi="Times New Roman" w:eastAsia="仿宋_GB2312" w:cs="Times New Roman"/>
                <w:b w:val="0"/>
                <w:bCs w:val="0"/>
                <w:color w:val="000000"/>
                <w:sz w:val="20"/>
                <w:szCs w:val="20"/>
                <w:rPrChange w:id="3518" w:author="ðhjあ" w:date="2025-08-28T09:19:47Z">
                  <w:rPr>
                    <w:del w:id="3519" w:author="ðhjあ" w:date="2025-08-25T16:02:10Z"/>
                    <w:rFonts w:hint="eastAsia" w:ascii="Times New Roman" w:hAnsi="Times New Roman" w:eastAsia="方正仿宋_GB2312" w:cs="Times New Roman"/>
                    <w:color w:val="000000"/>
                    <w:sz w:val="20"/>
                    <w:szCs w:val="20"/>
                  </w:rPr>
                </w:rPrChange>
              </w:rPr>
            </w:pPr>
          </w:p>
        </w:tc>
        <w:tc>
          <w:tcPr>
            <w:tcW w:w="822" w:type="dxa"/>
            <w:vMerge w:val="continue"/>
            <w:tcBorders>
              <w:tl2br w:val="nil"/>
              <w:tr2bl w:val="nil"/>
            </w:tcBorders>
            <w:shd w:val="clear" w:color="auto" w:fill="auto"/>
            <w:vAlign w:val="center"/>
            <w:tcPrChange w:id="3520" w:author="ðhjあ" w:date="2025-08-26T16:41:48Z">
              <w:tcPr>
                <w:tcW w:w="822" w:type="dxa"/>
                <w:vMerge w:val="continue"/>
                <w:tcBorders>
                  <w:tl2br w:val="nil"/>
                  <w:tr2bl w:val="nil"/>
                </w:tcBorders>
                <w:shd w:val="clear" w:color="auto" w:fill="auto"/>
                <w:vAlign w:val="center"/>
              </w:tcPr>
            </w:tcPrChange>
          </w:tcPr>
          <w:p w14:paraId="6B00AB30">
            <w:pPr>
              <w:widowControl/>
              <w:jc w:val="center"/>
              <w:rPr>
                <w:del w:id="3521" w:author="ðhjあ" w:date="2025-08-25T16:02:10Z"/>
                <w:rFonts w:hint="eastAsia" w:ascii="Times New Roman" w:hAnsi="Times New Roman" w:eastAsia="仿宋_GB2312" w:cs="Times New Roman"/>
                <w:b w:val="0"/>
                <w:bCs w:val="0"/>
                <w:sz w:val="20"/>
                <w:szCs w:val="20"/>
                <w:rPrChange w:id="3522" w:author="ðhjあ" w:date="2025-08-28T09:19:47Z">
                  <w:rPr>
                    <w:del w:id="3523" w:author="ðhjあ" w:date="2025-08-25T16:02:10Z"/>
                    <w:rFonts w:hint="eastAsia" w:ascii="Times New Roman" w:hAnsi="Times New Roman" w:eastAsia="方正仿宋_GB2312" w:cs="Times New Roman"/>
                    <w:sz w:val="20"/>
                    <w:szCs w:val="20"/>
                  </w:rPr>
                </w:rPrChange>
              </w:rPr>
            </w:pPr>
          </w:p>
        </w:tc>
        <w:tc>
          <w:tcPr>
            <w:tcW w:w="1866" w:type="dxa"/>
            <w:gridSpan w:val="2"/>
            <w:tcBorders>
              <w:tl2br w:val="nil"/>
              <w:tr2bl w:val="nil"/>
            </w:tcBorders>
            <w:shd w:val="clear" w:color="auto" w:fill="auto"/>
            <w:vAlign w:val="center"/>
            <w:tcPrChange w:id="3524" w:author="ðhjあ" w:date="2025-08-26T16:41:48Z">
              <w:tcPr>
                <w:tcW w:w="1866" w:type="dxa"/>
                <w:gridSpan w:val="2"/>
                <w:tcBorders>
                  <w:tl2br w:val="nil"/>
                  <w:tr2bl w:val="nil"/>
                </w:tcBorders>
                <w:shd w:val="clear" w:color="auto" w:fill="auto"/>
                <w:vAlign w:val="center"/>
              </w:tcPr>
            </w:tcPrChange>
          </w:tcPr>
          <w:p w14:paraId="3F18DE5D">
            <w:pPr>
              <w:widowControl/>
              <w:jc w:val="center"/>
              <w:rPr>
                <w:del w:id="3525" w:author="ðhjあ" w:date="2025-08-25T16:02:10Z"/>
                <w:rFonts w:hint="eastAsia" w:ascii="Times New Roman" w:hAnsi="Times New Roman" w:eastAsia="仿宋_GB2312" w:cs="Times New Roman"/>
                <w:b w:val="0"/>
                <w:bCs w:val="0"/>
                <w:sz w:val="20"/>
                <w:szCs w:val="20"/>
                <w:rPrChange w:id="3526" w:author="ðhjあ" w:date="2025-08-28T09:19:47Z">
                  <w:rPr>
                    <w:del w:id="3527" w:author="ðhjあ" w:date="2025-08-25T16:02:10Z"/>
                    <w:rFonts w:hint="eastAsia" w:ascii="Times New Roman" w:hAnsi="Times New Roman" w:eastAsia="方正仿宋_GB2312" w:cs="Times New Roman"/>
                    <w:sz w:val="20"/>
                    <w:szCs w:val="20"/>
                  </w:rPr>
                </w:rPrChange>
              </w:rPr>
            </w:pPr>
          </w:p>
        </w:tc>
        <w:tc>
          <w:tcPr>
            <w:tcW w:w="3833" w:type="dxa"/>
            <w:gridSpan w:val="2"/>
            <w:tcBorders>
              <w:tl2br w:val="nil"/>
              <w:tr2bl w:val="nil"/>
            </w:tcBorders>
            <w:shd w:val="clear" w:color="auto" w:fill="auto"/>
            <w:vAlign w:val="center"/>
            <w:tcPrChange w:id="3528" w:author="ðhjあ" w:date="2025-08-26T16:41:48Z">
              <w:tcPr>
                <w:tcW w:w="3833" w:type="dxa"/>
                <w:gridSpan w:val="3"/>
                <w:tcBorders>
                  <w:tl2br w:val="nil"/>
                  <w:tr2bl w:val="nil"/>
                </w:tcBorders>
                <w:shd w:val="clear" w:color="auto" w:fill="auto"/>
                <w:vAlign w:val="center"/>
              </w:tcPr>
            </w:tcPrChange>
          </w:tcPr>
          <w:p w14:paraId="58C6787E">
            <w:pPr>
              <w:widowControl/>
              <w:jc w:val="both"/>
              <w:rPr>
                <w:del w:id="3529" w:author="ðhjあ" w:date="2025-08-25T16:02:10Z"/>
                <w:rFonts w:hint="eastAsia" w:ascii="Times New Roman" w:hAnsi="Times New Roman" w:eastAsia="仿宋_GB2312" w:cs="Times New Roman"/>
                <w:b w:val="0"/>
                <w:bCs w:val="0"/>
                <w:sz w:val="20"/>
                <w:szCs w:val="20"/>
                <w:rPrChange w:id="3530" w:author="ðhjあ" w:date="2025-08-28T09:19:47Z">
                  <w:rPr>
                    <w:del w:id="3531" w:author="ðhjあ" w:date="2025-08-25T16:02:10Z"/>
                    <w:rFonts w:hint="eastAsia" w:ascii="Times New Roman" w:hAnsi="Times New Roman" w:eastAsia="方正仿宋_GB2312" w:cs="Times New Roman"/>
                    <w:sz w:val="20"/>
                    <w:szCs w:val="20"/>
                  </w:rPr>
                </w:rPrChange>
              </w:rPr>
            </w:pPr>
          </w:p>
        </w:tc>
        <w:tc>
          <w:tcPr>
            <w:tcW w:w="778" w:type="dxa"/>
            <w:tcBorders>
              <w:tl2br w:val="nil"/>
              <w:tr2bl w:val="nil"/>
            </w:tcBorders>
            <w:shd w:val="clear" w:color="auto" w:fill="auto"/>
            <w:vAlign w:val="center"/>
            <w:tcPrChange w:id="3532" w:author="ðhjあ" w:date="2025-08-26T16:41:48Z">
              <w:tcPr>
                <w:tcW w:w="778" w:type="dxa"/>
                <w:gridSpan w:val="2"/>
                <w:tcBorders>
                  <w:tl2br w:val="nil"/>
                  <w:tr2bl w:val="nil"/>
                </w:tcBorders>
                <w:shd w:val="clear" w:color="auto" w:fill="auto"/>
                <w:vAlign w:val="center"/>
              </w:tcPr>
            </w:tcPrChange>
          </w:tcPr>
          <w:p w14:paraId="0FC271DC">
            <w:pPr>
              <w:widowControl/>
              <w:jc w:val="center"/>
              <w:textAlignment w:val="center"/>
              <w:rPr>
                <w:del w:id="3533" w:author="ðhjあ" w:date="2025-08-25T16:02:10Z"/>
                <w:rFonts w:hint="eastAsia" w:ascii="Times New Roman" w:hAnsi="Times New Roman" w:eastAsia="仿宋_GB2312" w:cs="Times New Roman"/>
                <w:b w:val="0"/>
                <w:bCs w:val="0"/>
                <w:sz w:val="20"/>
                <w:szCs w:val="20"/>
                <w:rPrChange w:id="3534" w:author="ðhjあ" w:date="2025-08-28T09:19:47Z">
                  <w:rPr>
                    <w:del w:id="3535" w:author="ðhjあ" w:date="2025-08-25T16:02:10Z"/>
                    <w:rFonts w:hint="eastAsia" w:ascii="Times New Roman" w:hAnsi="Times New Roman" w:eastAsia="方正仿宋_GB2312" w:cs="Times New Roman"/>
                    <w:sz w:val="20"/>
                    <w:szCs w:val="20"/>
                  </w:rPr>
                </w:rPrChange>
              </w:rPr>
            </w:pPr>
            <w:del w:id="3536" w:author="ðhjあ" w:date="2025-08-25T16:02:10Z">
              <w:r>
                <w:rPr>
                  <w:rFonts w:hint="eastAsia" w:ascii="Times New Roman" w:hAnsi="Times New Roman" w:eastAsia="仿宋_GB2312" w:cs="Times New Roman"/>
                  <w:b w:val="0"/>
                  <w:bCs w:val="0"/>
                  <w:kern w:val="0"/>
                  <w:sz w:val="20"/>
                  <w:szCs w:val="20"/>
                  <w:lang w:bidi="ar"/>
                  <w:rPrChange w:id="3537" w:author="ðhjあ" w:date="2025-08-28T09:19:47Z">
                    <w:rPr>
                      <w:rFonts w:hint="eastAsia" w:ascii="Times New Roman" w:hAnsi="Times New Roman" w:eastAsia="方正仿宋_GB2312" w:cs="Times New Roman"/>
                      <w:kern w:val="0"/>
                      <w:sz w:val="20"/>
                      <w:szCs w:val="20"/>
                      <w:lang w:bidi="ar"/>
                    </w:rPr>
                  </w:rPrChange>
                </w:rPr>
                <w:delText>从重处罚</w:delText>
              </w:r>
            </w:del>
          </w:p>
        </w:tc>
        <w:tc>
          <w:tcPr>
            <w:tcW w:w="3367" w:type="dxa"/>
            <w:gridSpan w:val="2"/>
            <w:tcBorders>
              <w:tl2br w:val="nil"/>
              <w:tr2bl w:val="nil"/>
            </w:tcBorders>
            <w:shd w:val="clear" w:color="auto" w:fill="auto"/>
            <w:vAlign w:val="center"/>
            <w:tcPrChange w:id="3538" w:author="ðhjあ" w:date="2025-08-26T16:41:48Z">
              <w:tcPr>
                <w:tcW w:w="3367" w:type="dxa"/>
                <w:gridSpan w:val="2"/>
                <w:tcBorders>
                  <w:tl2br w:val="nil"/>
                  <w:tr2bl w:val="nil"/>
                </w:tcBorders>
                <w:shd w:val="clear" w:color="auto" w:fill="auto"/>
                <w:vAlign w:val="center"/>
              </w:tcPr>
            </w:tcPrChange>
          </w:tcPr>
          <w:p w14:paraId="73B993A7">
            <w:pPr>
              <w:widowControl/>
              <w:jc w:val="both"/>
              <w:textAlignment w:val="center"/>
              <w:rPr>
                <w:del w:id="3539" w:author="ðhjあ" w:date="2025-08-25T16:02:10Z"/>
                <w:rFonts w:hint="eastAsia" w:ascii="Times New Roman" w:hAnsi="Times New Roman" w:eastAsia="仿宋_GB2312" w:cs="Times New Roman"/>
                <w:b w:val="0"/>
                <w:bCs w:val="0"/>
                <w:sz w:val="20"/>
                <w:szCs w:val="20"/>
                <w:rPrChange w:id="3540" w:author="ðhjあ" w:date="2025-08-28T09:19:47Z">
                  <w:rPr>
                    <w:del w:id="3541" w:author="ðhjあ" w:date="2025-08-25T16:02:10Z"/>
                    <w:rFonts w:hint="eastAsia" w:ascii="Times New Roman" w:hAnsi="Times New Roman" w:eastAsia="方正仿宋_GB2312" w:cs="Times New Roman"/>
                    <w:sz w:val="20"/>
                    <w:szCs w:val="20"/>
                  </w:rPr>
                </w:rPrChange>
              </w:rPr>
            </w:pPr>
            <w:del w:id="3542" w:author="ðhjあ" w:date="2025-08-25T16:02:10Z">
              <w:r>
                <w:rPr>
                  <w:rFonts w:hint="eastAsia" w:ascii="Times New Roman" w:hAnsi="Times New Roman" w:eastAsia="仿宋_GB2312" w:cs="Times New Roman"/>
                  <w:b w:val="0"/>
                  <w:bCs w:val="0"/>
                  <w:kern w:val="0"/>
                  <w:sz w:val="20"/>
                  <w:szCs w:val="20"/>
                  <w:lang w:bidi="ar"/>
                  <w:rPrChange w:id="3543" w:author="ðhjあ" w:date="2025-08-28T09:19:47Z">
                    <w:rPr>
                      <w:rFonts w:hint="eastAsia" w:ascii="Times New Roman" w:hAnsi="Times New Roman" w:eastAsia="方正仿宋_GB2312" w:cs="Times New Roman"/>
                      <w:kern w:val="0"/>
                      <w:sz w:val="20"/>
                      <w:szCs w:val="20"/>
                      <w:lang w:bidi="ar"/>
                    </w:rPr>
                  </w:rPrChange>
                </w:rPr>
                <w:delText>在编制的规划中擅自调整三条控制线的控制性标准，对生态安全、农业安全、安全生产造成严重影响的。</w:delText>
              </w:r>
            </w:del>
          </w:p>
        </w:tc>
        <w:tc>
          <w:tcPr>
            <w:tcW w:w="2644" w:type="dxa"/>
            <w:gridSpan w:val="3"/>
            <w:tcBorders>
              <w:tl2br w:val="nil"/>
              <w:tr2bl w:val="nil"/>
            </w:tcBorders>
            <w:shd w:val="clear" w:color="auto" w:fill="auto"/>
            <w:vAlign w:val="center"/>
            <w:tcPrChange w:id="3544" w:author="ðhjあ" w:date="2025-08-26T16:41:48Z">
              <w:tcPr>
                <w:tcW w:w="2644" w:type="dxa"/>
                <w:gridSpan w:val="2"/>
                <w:tcBorders>
                  <w:tl2br w:val="nil"/>
                  <w:tr2bl w:val="nil"/>
                </w:tcBorders>
                <w:shd w:val="clear" w:color="auto" w:fill="auto"/>
                <w:vAlign w:val="center"/>
              </w:tcPr>
            </w:tcPrChange>
          </w:tcPr>
          <w:p w14:paraId="02371F71">
            <w:pPr>
              <w:widowControl/>
              <w:jc w:val="both"/>
              <w:textAlignment w:val="center"/>
              <w:rPr>
                <w:del w:id="3545" w:author="ðhjあ" w:date="2025-08-25T16:02:10Z"/>
                <w:rFonts w:hint="eastAsia" w:ascii="Times New Roman" w:hAnsi="Times New Roman" w:eastAsia="仿宋_GB2312" w:cs="Times New Roman"/>
                <w:b w:val="0"/>
                <w:bCs w:val="0"/>
                <w:sz w:val="20"/>
                <w:szCs w:val="20"/>
                <w:rPrChange w:id="3546" w:author="ðhjあ" w:date="2025-08-28T09:19:47Z">
                  <w:rPr>
                    <w:del w:id="3547" w:author="ðhjあ" w:date="2025-08-25T16:02:10Z"/>
                    <w:rFonts w:hint="eastAsia" w:ascii="Times New Roman" w:hAnsi="Times New Roman" w:eastAsia="方正仿宋_GB2312" w:cs="Times New Roman"/>
                    <w:sz w:val="20"/>
                    <w:szCs w:val="20"/>
                  </w:rPr>
                </w:rPrChange>
              </w:rPr>
            </w:pPr>
            <w:del w:id="3548" w:author="ðhjあ" w:date="2025-08-25T16:02:10Z">
              <w:r>
                <w:rPr>
                  <w:rFonts w:hint="eastAsia" w:ascii="Times New Roman" w:hAnsi="Times New Roman" w:eastAsia="仿宋_GB2312" w:cs="Times New Roman"/>
                  <w:b w:val="0"/>
                  <w:bCs w:val="0"/>
                  <w:kern w:val="0"/>
                  <w:sz w:val="20"/>
                  <w:szCs w:val="20"/>
                  <w:lang w:bidi="ar"/>
                  <w:rPrChange w:id="3549" w:author="ðhjあ" w:date="2025-08-28T09:19:47Z">
                    <w:rPr>
                      <w:rFonts w:hint="eastAsia" w:ascii="Times New Roman" w:hAnsi="Times New Roman" w:eastAsia="方正仿宋_GB2312" w:cs="Times New Roman"/>
                      <w:kern w:val="0"/>
                      <w:sz w:val="20"/>
                      <w:szCs w:val="20"/>
                      <w:lang w:bidi="ar"/>
                    </w:rPr>
                  </w:rPrChange>
                </w:rPr>
                <w:delText>责令停业整顿，降低资质等级或者吊销资质证书；并处合同约定的规划编制费2倍</w:delText>
              </w:r>
            </w:del>
            <w:del w:id="3550" w:author="ðhjあ" w:date="2025-08-25T16:02:10Z">
              <w:r>
                <w:rPr>
                  <w:rFonts w:hint="eastAsia" w:ascii="Times New Roman" w:hAnsi="Times New Roman" w:eastAsia="仿宋_GB2312" w:cs="Times New Roman"/>
                  <w:b w:val="0"/>
                  <w:bCs w:val="0"/>
                  <w:kern w:val="0"/>
                  <w:sz w:val="20"/>
                  <w:szCs w:val="20"/>
                  <w:lang w:eastAsia="zh-CN" w:bidi="ar"/>
                  <w:rPrChange w:id="3551" w:author="ðhjあ" w:date="2025-08-28T09:19:47Z">
                    <w:rPr>
                      <w:rFonts w:hint="eastAsia" w:ascii="Times New Roman" w:hAnsi="Times New Roman" w:eastAsia="方正仿宋_GB2312" w:cs="Times New Roman"/>
                      <w:kern w:val="0"/>
                      <w:sz w:val="20"/>
                      <w:szCs w:val="20"/>
                      <w:lang w:eastAsia="zh-CN" w:bidi="ar"/>
                    </w:rPr>
                  </w:rPrChange>
                </w:rPr>
                <w:delText>以下</w:delText>
              </w:r>
            </w:del>
            <w:del w:id="3552" w:author="ðhjあ" w:date="2025-08-25T16:02:10Z">
              <w:r>
                <w:rPr>
                  <w:rFonts w:hint="eastAsia" w:ascii="Times New Roman" w:hAnsi="Times New Roman" w:eastAsia="仿宋_GB2312" w:cs="Times New Roman"/>
                  <w:b w:val="0"/>
                  <w:bCs w:val="0"/>
                  <w:kern w:val="0"/>
                  <w:sz w:val="20"/>
                  <w:szCs w:val="20"/>
                  <w:lang w:bidi="ar"/>
                  <w:rPrChange w:id="3553" w:author="ðhjあ" w:date="2025-08-28T09:19:47Z">
                    <w:rPr>
                      <w:rFonts w:hint="eastAsia" w:ascii="Times New Roman" w:hAnsi="Times New Roman" w:eastAsia="方正仿宋_GB2312" w:cs="Times New Roman"/>
                      <w:kern w:val="0"/>
                      <w:sz w:val="20"/>
                      <w:szCs w:val="20"/>
                      <w:lang w:bidi="ar"/>
                    </w:rPr>
                  </w:rPrChange>
                </w:rPr>
                <w:delText>的罚款。</w:delText>
              </w:r>
            </w:del>
          </w:p>
        </w:tc>
        <w:tc>
          <w:tcPr>
            <w:tcW w:w="1690" w:type="dxa"/>
            <w:tcBorders>
              <w:tl2br w:val="nil"/>
              <w:tr2bl w:val="nil"/>
            </w:tcBorders>
            <w:shd w:val="clear" w:color="auto" w:fill="auto"/>
            <w:noWrap/>
            <w:vAlign w:val="center"/>
            <w:tcPrChange w:id="3554" w:author="ðhjあ" w:date="2025-08-26T16:41:48Z">
              <w:tcPr>
                <w:tcW w:w="1690" w:type="dxa"/>
                <w:tcBorders>
                  <w:tl2br w:val="nil"/>
                  <w:tr2bl w:val="nil"/>
                </w:tcBorders>
                <w:shd w:val="clear" w:color="auto" w:fill="auto"/>
                <w:noWrap/>
                <w:vAlign w:val="center"/>
              </w:tcPr>
            </w:tcPrChange>
          </w:tcPr>
          <w:p w14:paraId="1EE69683">
            <w:pPr>
              <w:widowControl/>
              <w:jc w:val="both"/>
              <w:rPr>
                <w:del w:id="3555" w:author="ðhjあ" w:date="2025-08-25T16:02:10Z"/>
                <w:rFonts w:hint="eastAsia" w:ascii="Times New Roman" w:hAnsi="Times New Roman" w:eastAsia="仿宋_GB2312" w:cs="Times New Roman"/>
                <w:b w:val="0"/>
                <w:bCs w:val="0"/>
                <w:color w:val="000000"/>
                <w:sz w:val="20"/>
                <w:szCs w:val="20"/>
                <w:rPrChange w:id="3556" w:author="ðhjあ" w:date="2025-08-28T09:19:47Z">
                  <w:rPr>
                    <w:del w:id="3557" w:author="ðhjあ" w:date="2025-08-25T16:02:10Z"/>
                    <w:rFonts w:hint="eastAsia" w:ascii="Times New Roman" w:hAnsi="Times New Roman" w:eastAsia="方正仿宋_GB2312" w:cs="Times New Roman"/>
                    <w:color w:val="000000"/>
                    <w:sz w:val="20"/>
                    <w:szCs w:val="20"/>
                  </w:rPr>
                </w:rPrChange>
              </w:rPr>
            </w:pPr>
          </w:p>
        </w:tc>
      </w:tr>
      <w:tr w14:paraId="562F8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3558" w:author="ðhjあ" w:date="2025-08-26T16:41:48Z">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blPrExChange>
        </w:tblPrEx>
        <w:trPr>
          <w:wAfter w:w="0" w:type="auto"/>
          <w:trHeight w:val="1474" w:hRule="atLeast"/>
          <w:trPrChange w:id="3558" w:author="ðhjあ" w:date="2025-08-26T16:41:48Z">
            <w:trPr>
              <w:gridAfter w:val="2"/>
              <w:wAfter w:w="2857" w:type="dxa"/>
            </w:trPr>
          </w:trPrChange>
        </w:trPr>
        <w:tc>
          <w:tcPr>
            <w:tcW w:w="503" w:type="dxa"/>
            <w:vMerge w:val="restart"/>
            <w:tcBorders>
              <w:tl2br w:val="nil"/>
              <w:tr2bl w:val="nil"/>
            </w:tcBorders>
            <w:shd w:val="clear" w:color="auto" w:fill="auto"/>
            <w:vAlign w:val="center"/>
            <w:tcPrChange w:id="3559" w:author="ðhjあ" w:date="2025-08-26T16:41:48Z"/>
          </w:tcPr>
          <w:p w14:paraId="3EE49E83">
            <w:pPr>
              <w:widowControl/>
              <w:jc w:val="center"/>
              <w:rPr>
                <w:rFonts w:hint="eastAsia" w:ascii="Times New Roman" w:hAnsi="Times New Roman" w:eastAsia="仿宋_GB2312" w:cs="Times New Roman"/>
                <w:b w:val="0"/>
                <w:bCs w:val="0"/>
                <w:color w:val="000000"/>
                <w:sz w:val="20"/>
                <w:szCs w:val="20"/>
                <w:lang w:val="en-US" w:eastAsia="zh-CN"/>
                <w:rPrChange w:id="3560" w:author="ðhjあ" w:date="2025-08-28T09:19:47Z">
                  <w:rPr>
                    <w:rFonts w:hint="eastAsia" w:ascii="Times New Roman" w:hAnsi="Times New Roman" w:eastAsia="方正仿宋_GB2312" w:cs="Times New Roman"/>
                    <w:color w:val="000000"/>
                    <w:sz w:val="20"/>
                    <w:szCs w:val="20"/>
                    <w:lang w:val="en-US" w:eastAsia="zh-CN"/>
                  </w:rPr>
                </w:rPrChange>
              </w:rPr>
            </w:pPr>
            <w:r>
              <w:rPr>
                <w:rFonts w:hint="eastAsia" w:ascii="Times New Roman" w:hAnsi="Times New Roman" w:eastAsia="仿宋_GB2312" w:cs="Times New Roman"/>
                <w:b w:val="0"/>
                <w:bCs w:val="0"/>
                <w:color w:val="000000"/>
                <w:sz w:val="20"/>
                <w:szCs w:val="20"/>
                <w:lang w:val="en-US" w:eastAsia="zh-CN"/>
                <w:rPrChange w:id="3561" w:author="ðhjあ" w:date="2025-08-28T09:19:47Z">
                  <w:rPr>
                    <w:rFonts w:hint="eastAsia" w:ascii="Times New Roman" w:hAnsi="Times New Roman" w:eastAsia="方正仿宋_GB2312" w:cs="Times New Roman"/>
                    <w:color w:val="000000"/>
                    <w:sz w:val="20"/>
                    <w:szCs w:val="20"/>
                    <w:lang w:val="en-US" w:eastAsia="zh-CN"/>
                  </w:rPr>
                </w:rPrChange>
              </w:rPr>
              <w:t>79</w:t>
            </w:r>
          </w:p>
        </w:tc>
        <w:tc>
          <w:tcPr>
            <w:tcW w:w="822" w:type="dxa"/>
            <w:vMerge w:val="restart"/>
            <w:tcBorders>
              <w:tl2br w:val="nil"/>
              <w:tr2bl w:val="nil"/>
            </w:tcBorders>
            <w:shd w:val="clear" w:color="auto" w:fill="auto"/>
            <w:vAlign w:val="center"/>
            <w:tcPrChange w:id="3562" w:author="ðhjあ" w:date="2025-08-26T16:41:48Z"/>
          </w:tcPr>
          <w:p w14:paraId="6A3C5755">
            <w:pPr>
              <w:widowControl/>
              <w:jc w:val="center"/>
              <w:rPr>
                <w:rFonts w:hint="eastAsia" w:ascii="Times New Roman" w:hAnsi="Times New Roman" w:eastAsia="仿宋_GB2312" w:cs="Times New Roman"/>
                <w:b w:val="0"/>
                <w:bCs w:val="0"/>
                <w:sz w:val="20"/>
                <w:szCs w:val="20"/>
                <w:rPrChange w:id="3563" w:author="ðhjあ" w:date="2025-08-28T09:19:47Z">
                  <w:rPr>
                    <w:rFonts w:hint="eastAsia" w:ascii="Times New Roman" w:hAnsi="Times New Roman" w:eastAsia="方正仿宋_GB2312" w:cs="Times New Roman"/>
                    <w:sz w:val="20"/>
                    <w:szCs w:val="20"/>
                  </w:rPr>
                </w:rPrChange>
              </w:rPr>
            </w:pPr>
            <w:r>
              <w:rPr>
                <w:rFonts w:hint="eastAsia" w:ascii="Times New Roman" w:hAnsi="Times New Roman" w:eastAsia="仿宋_GB2312" w:cs="Times New Roman"/>
                <w:b w:val="0"/>
                <w:bCs w:val="0"/>
                <w:kern w:val="0"/>
                <w:sz w:val="20"/>
                <w:szCs w:val="20"/>
                <w:lang w:eastAsia="zh-CN" w:bidi="ar"/>
                <w:rPrChange w:id="3564" w:author="ðhjあ" w:date="2025-08-28T09:19:47Z">
                  <w:rPr>
                    <w:rFonts w:hint="eastAsia" w:ascii="Times New Roman" w:hAnsi="Times New Roman" w:eastAsia="方正仿宋_GB2312" w:cs="Times New Roman"/>
                    <w:kern w:val="0"/>
                    <w:sz w:val="20"/>
                    <w:szCs w:val="20"/>
                    <w:lang w:eastAsia="zh-CN" w:bidi="ar"/>
                  </w:rPr>
                </w:rPrChange>
              </w:rPr>
              <w:t>违规审批类</w:t>
            </w:r>
          </w:p>
        </w:tc>
        <w:tc>
          <w:tcPr>
            <w:tcW w:w="1866" w:type="dxa"/>
            <w:gridSpan w:val="2"/>
            <w:vMerge w:val="restart"/>
            <w:tcBorders>
              <w:tl2br w:val="nil"/>
              <w:tr2bl w:val="nil"/>
            </w:tcBorders>
            <w:shd w:val="clear" w:color="auto" w:fill="auto"/>
            <w:vAlign w:val="center"/>
            <w:tcPrChange w:id="3565" w:author="ðhjあ" w:date="2025-08-26T16:41:48Z"/>
          </w:tcPr>
          <w:p w14:paraId="7C276BC1">
            <w:pPr>
              <w:widowControl/>
              <w:textAlignment w:val="center"/>
              <w:rPr>
                <w:rFonts w:hint="eastAsia" w:ascii="Times New Roman" w:hAnsi="Times New Roman" w:eastAsia="仿宋_GB2312" w:cs="Times New Roman"/>
                <w:b w:val="0"/>
                <w:bCs w:val="0"/>
                <w:kern w:val="0"/>
                <w:sz w:val="20"/>
                <w:szCs w:val="20"/>
                <w:lang w:eastAsia="zh-CN" w:bidi="ar"/>
                <w:rPrChange w:id="3566" w:author="ðhjあ" w:date="2025-08-28T09:19:47Z">
                  <w:rPr>
                    <w:rFonts w:hint="eastAsia" w:ascii="Times New Roman" w:hAnsi="Times New Roman" w:eastAsia="方正仿宋_GB2312" w:cs="Times New Roman"/>
                    <w:kern w:val="0"/>
                    <w:sz w:val="20"/>
                    <w:szCs w:val="20"/>
                    <w:lang w:eastAsia="zh-CN" w:bidi="ar"/>
                  </w:rPr>
                </w:rPrChange>
              </w:rPr>
            </w:pPr>
            <w:del w:id="3567" w:author="ðhjあ" w:date="2025-08-26T09:33:03Z">
              <w:r>
                <w:rPr>
                  <w:rFonts w:hint="default" w:ascii="Times New Roman" w:hAnsi="Times New Roman" w:eastAsia="仿宋_GB2312" w:cs="Times New Roman"/>
                  <w:b w:val="0"/>
                  <w:bCs w:val="0"/>
                  <w:kern w:val="0"/>
                  <w:sz w:val="20"/>
                  <w:szCs w:val="20"/>
                  <w:lang w:eastAsia="zh-CN" w:bidi="ar"/>
                  <w:rPrChange w:id="3568" w:author="ðhjあ" w:date="2025-08-28T09:19:47Z">
                    <w:rPr>
                      <w:rFonts w:hint="default" w:ascii="Times New Roman" w:hAnsi="Times New Roman" w:eastAsia="方正仿宋_GB2312" w:cs="Times New Roman"/>
                      <w:kern w:val="0"/>
                      <w:sz w:val="20"/>
                      <w:szCs w:val="20"/>
                      <w:lang w:eastAsia="zh-CN" w:bidi="ar"/>
                    </w:rPr>
                  </w:rPrChange>
                </w:rPr>
                <w:delText>为</w:delText>
              </w:r>
            </w:del>
            <w:ins w:id="3569" w:author="ðhjあ" w:date="2025-08-26T09:33:06Z">
              <w:r>
                <w:rPr>
                  <w:rFonts w:hint="eastAsia" w:ascii="Times New Roman" w:hAnsi="Times New Roman" w:eastAsia="仿宋_GB2312" w:cs="Times New Roman"/>
                  <w:b w:val="0"/>
                  <w:bCs w:val="0"/>
                  <w:kern w:val="0"/>
                  <w:sz w:val="20"/>
                  <w:szCs w:val="20"/>
                  <w:lang w:val="en-US" w:eastAsia="zh-CN" w:bidi="ar"/>
                  <w:rPrChange w:id="3570" w:author="ðhjあ" w:date="2025-08-28T09:19:47Z">
                    <w:rPr>
                      <w:rFonts w:hint="eastAsia" w:ascii="Times New Roman" w:hAnsi="Times New Roman" w:eastAsia="方正仿宋_GB2312" w:cs="Times New Roman"/>
                      <w:kern w:val="0"/>
                      <w:sz w:val="20"/>
                      <w:szCs w:val="20"/>
                      <w:lang w:val="en-US" w:eastAsia="zh-CN" w:bidi="ar"/>
                    </w:rPr>
                  </w:rPrChange>
                </w:rPr>
                <w:t>对</w:t>
              </w:r>
            </w:ins>
            <w:r>
              <w:rPr>
                <w:rFonts w:hint="eastAsia" w:ascii="Times New Roman" w:hAnsi="Times New Roman" w:eastAsia="仿宋_GB2312" w:cs="Times New Roman"/>
                <w:b w:val="0"/>
                <w:bCs w:val="0"/>
                <w:kern w:val="0"/>
                <w:sz w:val="20"/>
                <w:szCs w:val="20"/>
                <w:lang w:eastAsia="zh-CN" w:bidi="ar"/>
                <w:rPrChange w:id="3571" w:author="ðhjあ" w:date="2025-08-28T09:19:47Z">
                  <w:rPr>
                    <w:rFonts w:hint="eastAsia" w:ascii="Times New Roman" w:hAnsi="Times New Roman" w:eastAsia="方正仿宋_GB2312" w:cs="Times New Roman"/>
                    <w:kern w:val="0"/>
                    <w:sz w:val="20"/>
                    <w:szCs w:val="20"/>
                    <w:lang w:eastAsia="zh-CN" w:bidi="ar"/>
                  </w:rPr>
                </w:rPrChange>
              </w:rPr>
              <w:t>违法建筑办理相关证照、登记、备案、供水、供电、供气，提供项目设计或者施工作业的行政处罚</w:t>
            </w:r>
          </w:p>
        </w:tc>
        <w:tc>
          <w:tcPr>
            <w:tcW w:w="3833" w:type="dxa"/>
            <w:gridSpan w:val="2"/>
            <w:vMerge w:val="restart"/>
            <w:tcBorders>
              <w:tl2br w:val="nil"/>
              <w:tr2bl w:val="nil"/>
            </w:tcBorders>
            <w:shd w:val="clear" w:color="auto" w:fill="auto"/>
            <w:vAlign w:val="center"/>
            <w:tcPrChange w:id="3572" w:author="ðhjあ" w:date="2025-08-26T16:41:48Z">
              <w:tcPr>
                <w:gridSpan w:val="3"/>
              </w:tcPr>
            </w:tcPrChange>
          </w:tcPr>
          <w:p w14:paraId="43B439CA">
            <w:pPr>
              <w:widowControl/>
              <w:jc w:val="both"/>
              <w:textAlignment w:val="center"/>
              <w:rPr>
                <w:rFonts w:hint="eastAsia" w:ascii="Times New Roman" w:hAnsi="Times New Roman" w:eastAsia="仿宋_GB2312" w:cs="Times New Roman"/>
                <w:b w:val="0"/>
                <w:bCs w:val="0"/>
                <w:kern w:val="0"/>
                <w:sz w:val="20"/>
                <w:szCs w:val="20"/>
                <w:lang w:eastAsia="zh-CN" w:bidi="ar"/>
                <w:rPrChange w:id="3573" w:author="ðhjあ" w:date="2025-08-28T09:19:47Z">
                  <w:rPr>
                    <w:rFonts w:hint="eastAsia" w:ascii="Times New Roman" w:hAnsi="Times New Roman" w:eastAsia="方正仿宋_GB2312" w:cs="Times New Roman"/>
                    <w:kern w:val="0"/>
                    <w:sz w:val="20"/>
                    <w:szCs w:val="20"/>
                    <w:lang w:eastAsia="zh-CN" w:bidi="ar"/>
                  </w:rPr>
                </w:rPrChange>
              </w:rPr>
            </w:pPr>
            <w:r>
              <w:rPr>
                <w:rFonts w:hint="eastAsia" w:ascii="Times New Roman" w:hAnsi="Times New Roman" w:eastAsia="仿宋_GB2312" w:cs="Times New Roman"/>
                <w:b w:val="0"/>
                <w:bCs w:val="0"/>
                <w:kern w:val="0"/>
                <w:sz w:val="20"/>
                <w:szCs w:val="20"/>
                <w:lang w:val="en-US" w:eastAsia="zh-CN" w:bidi="ar"/>
                <w:rPrChange w:id="3574" w:author="ðhjあ" w:date="2025-08-28T09:19:47Z">
                  <w:rPr>
                    <w:rFonts w:hint="eastAsia" w:ascii="Times New Roman" w:hAnsi="Times New Roman" w:eastAsia="方正仿宋_GB2312" w:cs="Times New Roman"/>
                    <w:kern w:val="0"/>
                    <w:sz w:val="20"/>
                    <w:szCs w:val="20"/>
                    <w:lang w:val="en-US" w:eastAsia="zh-CN" w:bidi="ar"/>
                  </w:rPr>
                </w:rPrChange>
              </w:rPr>
              <w:t>《浙江省违法建筑处置规定》第二十三条　单位或者个人以违法建筑作为生产、经营场所申请办理相关证照、登记或者备案手续的，违法建筑处置决定执行完毕前，市场监督管理、税务、文化旅游、应急管理、公安等部门不得办理。</w:t>
            </w:r>
          </w:p>
          <w:p w14:paraId="7EE6BD42">
            <w:pPr>
              <w:widowControl/>
              <w:jc w:val="both"/>
              <w:textAlignment w:val="center"/>
              <w:rPr>
                <w:rFonts w:hint="eastAsia" w:ascii="Times New Roman" w:hAnsi="Times New Roman" w:eastAsia="仿宋_GB2312" w:cs="Times New Roman"/>
                <w:b w:val="0"/>
                <w:bCs w:val="0"/>
                <w:kern w:val="0"/>
                <w:sz w:val="20"/>
                <w:szCs w:val="20"/>
                <w:lang w:eastAsia="zh-CN" w:bidi="ar"/>
                <w:rPrChange w:id="3575" w:author="ðhjあ" w:date="2025-08-28T09:19:47Z">
                  <w:rPr>
                    <w:rFonts w:hint="eastAsia" w:ascii="Times New Roman" w:hAnsi="Times New Roman" w:eastAsia="方正仿宋_GB2312" w:cs="Times New Roman"/>
                    <w:kern w:val="0"/>
                    <w:sz w:val="20"/>
                    <w:szCs w:val="20"/>
                    <w:lang w:eastAsia="zh-CN" w:bidi="ar"/>
                  </w:rPr>
                </w:rPrChange>
              </w:rPr>
            </w:pPr>
            <w:r>
              <w:rPr>
                <w:rFonts w:hint="eastAsia" w:ascii="Times New Roman" w:hAnsi="Times New Roman" w:eastAsia="仿宋_GB2312" w:cs="Times New Roman"/>
                <w:b w:val="0"/>
                <w:bCs w:val="0"/>
                <w:kern w:val="0"/>
                <w:sz w:val="20"/>
                <w:szCs w:val="20"/>
                <w:lang w:val="en-US" w:eastAsia="zh-CN" w:bidi="ar"/>
                <w:rPrChange w:id="3576" w:author="ðhjあ" w:date="2025-08-28T09:19:47Z">
                  <w:rPr>
                    <w:rFonts w:hint="eastAsia" w:ascii="Times New Roman" w:hAnsi="Times New Roman" w:eastAsia="方正仿宋_GB2312" w:cs="Times New Roman"/>
                    <w:kern w:val="0"/>
                    <w:sz w:val="20"/>
                    <w:szCs w:val="20"/>
                    <w:lang w:val="en-US" w:eastAsia="zh-CN" w:bidi="ar"/>
                  </w:rPr>
                </w:rPrChange>
              </w:rPr>
              <w:t>单位或者个人就违法建筑申请办理供电、供水、供气等手续的，违法建筑处置决定执行完毕前，供电、供水、供气等单位不得办理。</w:t>
            </w:r>
          </w:p>
          <w:p w14:paraId="2545834E">
            <w:pPr>
              <w:widowControl/>
              <w:jc w:val="both"/>
              <w:textAlignment w:val="center"/>
              <w:rPr>
                <w:rFonts w:hint="eastAsia" w:ascii="Times New Roman" w:hAnsi="Times New Roman" w:eastAsia="仿宋_GB2312" w:cs="Times New Roman"/>
                <w:b w:val="0"/>
                <w:bCs w:val="0"/>
                <w:kern w:val="0"/>
                <w:sz w:val="20"/>
                <w:szCs w:val="20"/>
                <w:lang w:val="en-US" w:eastAsia="zh-CN" w:bidi="ar"/>
                <w:rPrChange w:id="3577" w:author="ðhjあ" w:date="2025-08-28T09:19:47Z">
                  <w:rPr>
                    <w:rFonts w:hint="eastAsia" w:ascii="Times New Roman" w:hAnsi="Times New Roman" w:eastAsia="方正仿宋_GB2312" w:cs="Times New Roman"/>
                    <w:kern w:val="0"/>
                    <w:sz w:val="20"/>
                    <w:szCs w:val="20"/>
                    <w:lang w:val="en-US" w:eastAsia="zh-CN" w:bidi="ar"/>
                  </w:rPr>
                </w:rPrChange>
              </w:rPr>
            </w:pPr>
            <w:r>
              <w:rPr>
                <w:rFonts w:hint="eastAsia" w:ascii="Times New Roman" w:hAnsi="Times New Roman" w:eastAsia="仿宋_GB2312" w:cs="Times New Roman"/>
                <w:b w:val="0"/>
                <w:bCs w:val="0"/>
                <w:kern w:val="0"/>
                <w:sz w:val="20"/>
                <w:szCs w:val="20"/>
                <w:lang w:val="en-US" w:eastAsia="zh-CN" w:bidi="ar"/>
                <w:rPrChange w:id="3578" w:author="ðhjあ" w:date="2025-08-28T09:19:47Z">
                  <w:rPr>
                    <w:rFonts w:hint="eastAsia" w:ascii="Times New Roman" w:hAnsi="Times New Roman" w:eastAsia="方正仿宋_GB2312" w:cs="Times New Roman"/>
                    <w:kern w:val="0"/>
                    <w:sz w:val="20"/>
                    <w:szCs w:val="20"/>
                    <w:lang w:val="en-US" w:eastAsia="zh-CN" w:bidi="ar"/>
                  </w:rPr>
                </w:rPrChange>
              </w:rPr>
              <w:t>建设工程设计、施工单位不得承揽明知是违法建筑的项目设计或者施工作业。</w:t>
            </w:r>
          </w:p>
          <w:p w14:paraId="4232AF14">
            <w:pPr>
              <w:widowControl/>
              <w:jc w:val="both"/>
              <w:textAlignment w:val="center"/>
              <w:rPr>
                <w:rFonts w:hint="eastAsia" w:ascii="Times New Roman" w:hAnsi="Times New Roman" w:eastAsia="仿宋_GB2312" w:cs="Times New Roman"/>
                <w:b w:val="0"/>
                <w:bCs w:val="0"/>
                <w:kern w:val="0"/>
                <w:sz w:val="20"/>
                <w:szCs w:val="20"/>
                <w:lang w:eastAsia="zh-CN" w:bidi="ar"/>
                <w:rPrChange w:id="3579" w:author="ðhjあ" w:date="2025-08-28T09:19:47Z">
                  <w:rPr>
                    <w:rFonts w:hint="eastAsia" w:ascii="Times New Roman" w:hAnsi="Times New Roman" w:eastAsia="方正仿宋_GB2312" w:cs="Times New Roman"/>
                    <w:kern w:val="0"/>
                    <w:sz w:val="20"/>
                    <w:szCs w:val="20"/>
                    <w:lang w:eastAsia="zh-CN" w:bidi="ar"/>
                  </w:rPr>
                </w:rPrChange>
              </w:rPr>
            </w:pPr>
            <w:r>
              <w:rPr>
                <w:rFonts w:hint="eastAsia" w:ascii="Times New Roman" w:hAnsi="Times New Roman" w:eastAsia="仿宋_GB2312" w:cs="Times New Roman"/>
                <w:b w:val="0"/>
                <w:bCs w:val="0"/>
                <w:kern w:val="0"/>
                <w:sz w:val="20"/>
                <w:szCs w:val="20"/>
                <w:lang w:val="en-US" w:eastAsia="zh-CN" w:bidi="ar"/>
                <w:rPrChange w:id="3580" w:author="ðhjあ" w:date="2025-08-28T09:19:47Z">
                  <w:rPr>
                    <w:rFonts w:hint="eastAsia" w:ascii="Times New Roman" w:hAnsi="Times New Roman" w:eastAsia="方正仿宋_GB2312" w:cs="Times New Roman"/>
                    <w:kern w:val="0"/>
                    <w:sz w:val="20"/>
                    <w:szCs w:val="20"/>
                    <w:lang w:val="en-US" w:eastAsia="zh-CN" w:bidi="ar"/>
                  </w:rPr>
                </w:rPrChange>
              </w:rPr>
              <w:t>第二十五条　县级以上人民政府及其自然资源主管部门、其他有关部门以及乡镇人民政府、街道办事处有下列情形之一的，由有权机关对直接负责的主管人员和其他直接责任人员依法给予处分：</w:t>
            </w:r>
          </w:p>
          <w:p w14:paraId="61AAAB82">
            <w:pPr>
              <w:widowControl/>
              <w:jc w:val="both"/>
              <w:textAlignment w:val="center"/>
              <w:rPr>
                <w:rFonts w:hint="eastAsia" w:ascii="Times New Roman" w:hAnsi="Times New Roman" w:eastAsia="仿宋_GB2312" w:cs="Times New Roman"/>
                <w:b w:val="0"/>
                <w:bCs w:val="0"/>
                <w:kern w:val="0"/>
                <w:sz w:val="20"/>
                <w:szCs w:val="20"/>
                <w:lang w:eastAsia="zh-CN" w:bidi="ar"/>
                <w:rPrChange w:id="3581" w:author="ðhjあ" w:date="2025-08-28T09:19:47Z">
                  <w:rPr>
                    <w:rFonts w:hint="eastAsia" w:ascii="Times New Roman" w:hAnsi="Times New Roman" w:eastAsia="方正仿宋_GB2312" w:cs="Times New Roman"/>
                    <w:kern w:val="0"/>
                    <w:sz w:val="20"/>
                    <w:szCs w:val="20"/>
                    <w:lang w:eastAsia="zh-CN" w:bidi="ar"/>
                  </w:rPr>
                </w:rPrChange>
              </w:rPr>
            </w:pPr>
            <w:r>
              <w:rPr>
                <w:rFonts w:hint="eastAsia" w:ascii="Times New Roman" w:hAnsi="Times New Roman" w:eastAsia="仿宋_GB2312" w:cs="Times New Roman"/>
                <w:b w:val="0"/>
                <w:bCs w:val="0"/>
                <w:kern w:val="0"/>
                <w:sz w:val="20"/>
                <w:szCs w:val="20"/>
                <w:lang w:val="en-US" w:eastAsia="zh-CN" w:bidi="ar"/>
                <w:rPrChange w:id="3582" w:author="ðhjあ" w:date="2025-08-28T09:19:47Z">
                  <w:rPr>
                    <w:rFonts w:hint="eastAsia" w:ascii="Times New Roman" w:hAnsi="Times New Roman" w:eastAsia="方正仿宋_GB2312" w:cs="Times New Roman"/>
                    <w:kern w:val="0"/>
                    <w:sz w:val="20"/>
                    <w:szCs w:val="20"/>
                    <w:lang w:val="en-US" w:eastAsia="zh-CN" w:bidi="ar"/>
                  </w:rPr>
                </w:rPrChange>
              </w:rPr>
              <w:t>（一）未依照法律、法规和本规定履行监督检查职责或者发现违法建筑未依法处置，造成严重后果的；</w:t>
            </w:r>
          </w:p>
          <w:p w14:paraId="593734F7">
            <w:pPr>
              <w:widowControl/>
              <w:jc w:val="both"/>
              <w:textAlignment w:val="center"/>
              <w:rPr>
                <w:rFonts w:hint="eastAsia" w:ascii="Times New Roman" w:hAnsi="Times New Roman" w:eastAsia="仿宋_GB2312" w:cs="Times New Roman"/>
                <w:b w:val="0"/>
                <w:bCs w:val="0"/>
                <w:kern w:val="0"/>
                <w:sz w:val="20"/>
                <w:szCs w:val="20"/>
                <w:lang w:eastAsia="zh-CN" w:bidi="ar"/>
                <w:rPrChange w:id="3583" w:author="ðhjあ" w:date="2025-08-28T09:19:47Z">
                  <w:rPr>
                    <w:rFonts w:hint="eastAsia" w:ascii="Times New Roman" w:hAnsi="Times New Roman" w:eastAsia="方正仿宋_GB2312" w:cs="Times New Roman"/>
                    <w:kern w:val="0"/>
                    <w:sz w:val="20"/>
                    <w:szCs w:val="20"/>
                    <w:lang w:eastAsia="zh-CN" w:bidi="ar"/>
                  </w:rPr>
                </w:rPrChange>
              </w:rPr>
            </w:pPr>
            <w:r>
              <w:rPr>
                <w:rFonts w:hint="eastAsia" w:ascii="Times New Roman" w:hAnsi="Times New Roman" w:eastAsia="仿宋_GB2312" w:cs="Times New Roman"/>
                <w:b w:val="0"/>
                <w:bCs w:val="0"/>
                <w:kern w:val="0"/>
                <w:sz w:val="20"/>
                <w:szCs w:val="20"/>
                <w:lang w:val="en-US" w:eastAsia="zh-CN" w:bidi="ar"/>
                <w:rPrChange w:id="3584" w:author="ðhjあ" w:date="2025-08-28T09:19:47Z">
                  <w:rPr>
                    <w:rFonts w:hint="eastAsia" w:ascii="Times New Roman" w:hAnsi="Times New Roman" w:eastAsia="方正仿宋_GB2312" w:cs="Times New Roman"/>
                    <w:kern w:val="0"/>
                    <w:sz w:val="20"/>
                    <w:szCs w:val="20"/>
                    <w:lang w:val="en-US" w:eastAsia="zh-CN" w:bidi="ar"/>
                  </w:rPr>
                </w:rPrChange>
              </w:rPr>
              <w:t>（二）违反本规定第二十三条第一款规定，为单位或者个人以违法建筑作为生产、经营场所办理相关证照、登记或者备案手续，造成严重后果的；</w:t>
            </w:r>
          </w:p>
          <w:p w14:paraId="03E22C07">
            <w:pPr>
              <w:widowControl/>
              <w:jc w:val="both"/>
              <w:textAlignment w:val="center"/>
              <w:rPr>
                <w:rFonts w:hint="eastAsia" w:ascii="Times New Roman" w:hAnsi="Times New Roman" w:eastAsia="仿宋_GB2312" w:cs="Times New Roman"/>
                <w:b w:val="0"/>
                <w:bCs w:val="0"/>
                <w:kern w:val="0"/>
                <w:sz w:val="20"/>
                <w:szCs w:val="20"/>
                <w:lang w:eastAsia="zh-CN" w:bidi="ar"/>
                <w:rPrChange w:id="3585" w:author="ðhjあ" w:date="2025-08-28T09:19:47Z">
                  <w:rPr>
                    <w:rFonts w:hint="eastAsia" w:ascii="Times New Roman" w:hAnsi="Times New Roman" w:eastAsia="方正仿宋_GB2312" w:cs="Times New Roman"/>
                    <w:kern w:val="0"/>
                    <w:sz w:val="20"/>
                    <w:szCs w:val="20"/>
                    <w:lang w:eastAsia="zh-CN" w:bidi="ar"/>
                  </w:rPr>
                </w:rPrChange>
              </w:rPr>
            </w:pPr>
            <w:r>
              <w:rPr>
                <w:rFonts w:hint="eastAsia" w:ascii="Times New Roman" w:hAnsi="Times New Roman" w:eastAsia="仿宋_GB2312" w:cs="Times New Roman"/>
                <w:b w:val="0"/>
                <w:bCs w:val="0"/>
                <w:kern w:val="0"/>
                <w:sz w:val="20"/>
                <w:szCs w:val="20"/>
                <w:lang w:val="en-US" w:eastAsia="zh-CN" w:bidi="ar"/>
                <w:rPrChange w:id="3586" w:author="ðhjあ" w:date="2025-08-28T09:19:47Z">
                  <w:rPr>
                    <w:rFonts w:hint="eastAsia" w:ascii="Times New Roman" w:hAnsi="Times New Roman" w:eastAsia="方正仿宋_GB2312" w:cs="Times New Roman"/>
                    <w:kern w:val="0"/>
                    <w:sz w:val="20"/>
                    <w:szCs w:val="20"/>
                    <w:lang w:val="en-US" w:eastAsia="zh-CN" w:bidi="ar"/>
                  </w:rPr>
                </w:rPrChange>
              </w:rPr>
              <w:t>（三）有其他玩忽职守、滥用职权、徇私舞弊行为的。</w:t>
            </w:r>
          </w:p>
          <w:p w14:paraId="350A8EC3">
            <w:pPr>
              <w:widowControl/>
              <w:jc w:val="both"/>
              <w:textAlignment w:val="center"/>
              <w:rPr>
                <w:rFonts w:hint="eastAsia" w:ascii="Times New Roman" w:hAnsi="Times New Roman" w:eastAsia="仿宋_GB2312" w:cs="Times New Roman"/>
                <w:b w:val="0"/>
                <w:bCs w:val="0"/>
                <w:kern w:val="0"/>
                <w:sz w:val="20"/>
                <w:szCs w:val="20"/>
                <w:lang w:eastAsia="zh-CN" w:bidi="ar"/>
                <w:rPrChange w:id="3587" w:author="ðhjあ" w:date="2025-08-28T09:19:47Z">
                  <w:rPr>
                    <w:rFonts w:hint="eastAsia" w:ascii="Times New Roman" w:hAnsi="Times New Roman" w:eastAsia="方正仿宋_GB2312" w:cs="Times New Roman"/>
                    <w:kern w:val="0"/>
                    <w:sz w:val="20"/>
                    <w:szCs w:val="20"/>
                    <w:lang w:eastAsia="zh-CN" w:bidi="ar"/>
                  </w:rPr>
                </w:rPrChange>
              </w:rPr>
            </w:pPr>
            <w:r>
              <w:rPr>
                <w:rFonts w:hint="eastAsia" w:ascii="Times New Roman" w:hAnsi="Times New Roman" w:eastAsia="仿宋_GB2312" w:cs="Times New Roman"/>
                <w:b w:val="0"/>
                <w:bCs w:val="0"/>
                <w:kern w:val="0"/>
                <w:sz w:val="20"/>
                <w:szCs w:val="20"/>
                <w:lang w:val="en-US" w:eastAsia="zh-CN" w:bidi="ar"/>
                <w:rPrChange w:id="3588" w:author="ðhjあ" w:date="2025-08-28T09:19:47Z">
                  <w:rPr>
                    <w:rFonts w:hint="eastAsia" w:ascii="Times New Roman" w:hAnsi="Times New Roman" w:eastAsia="方正仿宋_GB2312" w:cs="Times New Roman"/>
                    <w:kern w:val="0"/>
                    <w:sz w:val="20"/>
                    <w:szCs w:val="20"/>
                    <w:lang w:val="en-US" w:eastAsia="zh-CN" w:bidi="ar"/>
                  </w:rPr>
                </w:rPrChange>
              </w:rPr>
              <w:t>第二十七条　供电、供水、供气等单位违反本规定第二十三条第二款规定，为单位或者个人就违法建筑办理供电、供水、供气等手续的，由自然资源主管部门没收违法所得，可以并处一万元以上五万元以下罚款。</w:t>
            </w:r>
          </w:p>
          <w:p w14:paraId="6731D308">
            <w:pPr>
              <w:widowControl/>
              <w:jc w:val="both"/>
              <w:textAlignment w:val="center"/>
              <w:rPr>
                <w:del w:id="3589" w:author="ðhjあ" w:date="2025-08-26T15:25:34Z"/>
                <w:rFonts w:hint="eastAsia" w:ascii="Times New Roman" w:hAnsi="Times New Roman" w:eastAsia="仿宋_GB2312" w:cs="Times New Roman"/>
                <w:b w:val="0"/>
                <w:bCs w:val="0"/>
                <w:kern w:val="0"/>
                <w:sz w:val="20"/>
                <w:szCs w:val="20"/>
                <w:lang w:eastAsia="zh-CN" w:bidi="ar"/>
                <w:rPrChange w:id="3590" w:author="ðhjあ" w:date="2025-08-28T09:19:47Z">
                  <w:rPr>
                    <w:del w:id="3591" w:author="ðhjあ" w:date="2025-08-26T15:25:34Z"/>
                    <w:rFonts w:hint="eastAsia" w:ascii="Times New Roman" w:hAnsi="Times New Roman" w:eastAsia="方正仿宋_GB2312" w:cs="Times New Roman"/>
                    <w:kern w:val="0"/>
                    <w:sz w:val="20"/>
                    <w:szCs w:val="20"/>
                    <w:lang w:eastAsia="zh-CN" w:bidi="ar"/>
                  </w:rPr>
                </w:rPrChange>
              </w:rPr>
            </w:pPr>
            <w:r>
              <w:rPr>
                <w:rFonts w:hint="eastAsia" w:ascii="Times New Roman" w:hAnsi="Times New Roman" w:eastAsia="仿宋_GB2312" w:cs="Times New Roman"/>
                <w:b w:val="0"/>
                <w:bCs w:val="0"/>
                <w:kern w:val="0"/>
                <w:sz w:val="20"/>
                <w:szCs w:val="20"/>
                <w:lang w:val="en-US" w:eastAsia="zh-CN" w:bidi="ar"/>
                <w:rPrChange w:id="3592" w:author="ðhjあ" w:date="2025-08-28T09:19:47Z">
                  <w:rPr>
                    <w:rFonts w:hint="eastAsia" w:ascii="Times New Roman" w:hAnsi="Times New Roman" w:eastAsia="方正仿宋_GB2312" w:cs="Times New Roman"/>
                    <w:kern w:val="0"/>
                    <w:sz w:val="20"/>
                    <w:szCs w:val="20"/>
                    <w:lang w:val="en-US" w:eastAsia="zh-CN" w:bidi="ar"/>
                  </w:rPr>
                </w:rPrChange>
              </w:rPr>
              <w:t>第二十八条　建设工程设计、施工单位违反本规定第二十三条第三款规定，承揽明知是违法建筑的项目设计或者施工作业的，由自然资源主管部门没收违法所得，可以并处一万元以上五万元以下罚款。</w:t>
            </w:r>
          </w:p>
          <w:p w14:paraId="741C0102">
            <w:pPr>
              <w:widowControl/>
              <w:jc w:val="both"/>
              <w:textAlignment w:val="center"/>
              <w:rPr>
                <w:rFonts w:hint="eastAsia" w:ascii="Times New Roman" w:hAnsi="Times New Roman" w:eastAsia="仿宋_GB2312" w:cs="Times New Roman"/>
                <w:b w:val="0"/>
                <w:bCs w:val="0"/>
                <w:i w:val="0"/>
                <w:iCs w:val="0"/>
                <w:caps w:val="0"/>
                <w:color w:val="333333"/>
                <w:spacing w:val="0"/>
                <w:kern w:val="0"/>
                <w:sz w:val="20"/>
                <w:szCs w:val="20"/>
                <w:shd w:val="clear" w:fill="FFFFFF"/>
                <w:lang w:val="en-US" w:eastAsia="zh-CN" w:bidi="ar"/>
                <w:rPrChange w:id="3593" w:author="ðhjあ" w:date="2025-08-28T09:19:47Z">
                  <w:rPr>
                    <w:rFonts w:hint="eastAsia" w:ascii="Times New Roman" w:hAnsi="Times New Roman" w:eastAsia="方正仿宋_GB2312" w:cs="Times New Roman"/>
                    <w:i w:val="0"/>
                    <w:iCs w:val="0"/>
                    <w:caps w:val="0"/>
                    <w:color w:val="333333"/>
                    <w:spacing w:val="0"/>
                    <w:kern w:val="0"/>
                    <w:sz w:val="20"/>
                    <w:szCs w:val="20"/>
                    <w:shd w:val="clear" w:fill="FFFFFF"/>
                    <w:lang w:val="en-US" w:eastAsia="zh-CN" w:bidi="ar"/>
                  </w:rPr>
                </w:rPrChange>
              </w:rPr>
            </w:pPr>
          </w:p>
        </w:tc>
        <w:tc>
          <w:tcPr>
            <w:tcW w:w="778" w:type="dxa"/>
            <w:tcBorders>
              <w:tl2br w:val="nil"/>
              <w:tr2bl w:val="nil"/>
            </w:tcBorders>
            <w:shd w:val="clear" w:color="auto" w:fill="auto"/>
            <w:vAlign w:val="center"/>
            <w:tcPrChange w:id="3594" w:author="ðhjあ" w:date="2025-08-26T16:41:48Z">
              <w:tcPr>
                <w:gridSpan w:val="2"/>
              </w:tcPr>
            </w:tcPrChange>
          </w:tcPr>
          <w:p w14:paraId="23C6A0D6">
            <w:pPr>
              <w:widowControl/>
              <w:jc w:val="center"/>
              <w:textAlignment w:val="center"/>
              <w:rPr>
                <w:rFonts w:hint="eastAsia" w:ascii="Times New Roman" w:hAnsi="Times New Roman" w:eastAsia="仿宋_GB2312" w:cs="Times New Roman"/>
                <w:b w:val="0"/>
                <w:bCs w:val="0"/>
                <w:kern w:val="0"/>
                <w:sz w:val="20"/>
                <w:szCs w:val="20"/>
                <w:lang w:bidi="ar"/>
                <w:rPrChange w:id="3595" w:author="ðhjあ" w:date="2025-08-28T09:19:47Z">
                  <w:rPr>
                    <w:rFonts w:hint="eastAsia" w:ascii="Times New Roman" w:hAnsi="Times New Roman" w:eastAsia="方正仿宋_GB2312" w:cs="Times New Roman"/>
                    <w:kern w:val="0"/>
                    <w:sz w:val="20"/>
                    <w:szCs w:val="20"/>
                    <w:lang w:bidi="ar"/>
                  </w:rPr>
                </w:rPrChange>
              </w:rPr>
            </w:pPr>
            <w:r>
              <w:rPr>
                <w:rFonts w:hint="eastAsia" w:ascii="Times New Roman" w:hAnsi="Times New Roman" w:eastAsia="仿宋_GB2312" w:cs="Times New Roman"/>
                <w:b w:val="0"/>
                <w:bCs w:val="0"/>
                <w:kern w:val="0"/>
                <w:sz w:val="20"/>
                <w:szCs w:val="20"/>
                <w:lang w:bidi="ar"/>
                <w:rPrChange w:id="3596" w:author="ðhjあ" w:date="2025-08-28T09:19:47Z">
                  <w:rPr>
                    <w:rFonts w:hint="eastAsia" w:ascii="Times New Roman" w:hAnsi="Times New Roman" w:eastAsia="方正仿宋_GB2312" w:cs="Times New Roman"/>
                    <w:kern w:val="0"/>
                    <w:sz w:val="20"/>
                    <w:szCs w:val="20"/>
                    <w:lang w:bidi="ar"/>
                  </w:rPr>
                </w:rPrChange>
              </w:rPr>
              <w:t>不予处罚</w:t>
            </w:r>
          </w:p>
          <w:p w14:paraId="06ADF407">
            <w:pPr>
              <w:widowControl/>
              <w:jc w:val="center"/>
              <w:textAlignment w:val="center"/>
              <w:rPr>
                <w:rFonts w:hint="eastAsia" w:ascii="Times New Roman" w:hAnsi="Times New Roman" w:eastAsia="仿宋_GB2312" w:cs="Times New Roman"/>
                <w:b w:val="0"/>
                <w:bCs w:val="0"/>
                <w:kern w:val="0"/>
                <w:sz w:val="20"/>
                <w:szCs w:val="20"/>
                <w:lang w:bidi="ar"/>
                <w:rPrChange w:id="3597" w:author="ðhjあ" w:date="2025-08-28T09:19:47Z">
                  <w:rPr>
                    <w:rFonts w:hint="eastAsia" w:ascii="Times New Roman" w:hAnsi="Times New Roman" w:eastAsia="方正仿宋_GB2312" w:cs="Times New Roman"/>
                    <w:kern w:val="0"/>
                    <w:sz w:val="20"/>
                    <w:szCs w:val="20"/>
                    <w:lang w:bidi="ar"/>
                  </w:rPr>
                </w:rPrChange>
              </w:rPr>
            </w:pPr>
          </w:p>
        </w:tc>
        <w:tc>
          <w:tcPr>
            <w:tcW w:w="3367" w:type="dxa"/>
            <w:gridSpan w:val="2"/>
            <w:tcBorders>
              <w:tl2br w:val="nil"/>
              <w:tr2bl w:val="nil"/>
            </w:tcBorders>
            <w:shd w:val="clear" w:color="auto" w:fill="auto"/>
            <w:vAlign w:val="center"/>
            <w:tcPrChange w:id="3598" w:author="ðhjあ" w:date="2025-08-26T16:41:48Z">
              <w:tcPr>
                <w:gridSpan w:val="2"/>
              </w:tcPr>
            </w:tcPrChange>
          </w:tcPr>
          <w:p w14:paraId="4C8DDF4F">
            <w:pPr>
              <w:widowControl/>
              <w:jc w:val="both"/>
              <w:textAlignment w:val="center"/>
              <w:rPr>
                <w:rFonts w:hint="eastAsia" w:ascii="Times New Roman" w:hAnsi="Times New Roman" w:eastAsia="仿宋_GB2312" w:cs="Times New Roman"/>
                <w:b w:val="0"/>
                <w:bCs w:val="0"/>
                <w:kern w:val="0"/>
                <w:sz w:val="20"/>
                <w:szCs w:val="20"/>
                <w:lang w:bidi="ar"/>
                <w:rPrChange w:id="3599" w:author="ðhjあ" w:date="2025-08-28T09:19:47Z">
                  <w:rPr>
                    <w:rFonts w:hint="eastAsia" w:ascii="Times New Roman" w:hAnsi="Times New Roman" w:eastAsia="方正仿宋_GB2312" w:cs="Times New Roman"/>
                    <w:kern w:val="0"/>
                    <w:sz w:val="20"/>
                    <w:szCs w:val="20"/>
                    <w:lang w:bidi="ar"/>
                  </w:rPr>
                </w:rPrChange>
              </w:rPr>
            </w:pPr>
            <w:r>
              <w:rPr>
                <w:rFonts w:hint="eastAsia" w:ascii="Times New Roman" w:hAnsi="Times New Roman" w:eastAsia="仿宋_GB2312" w:cs="Times New Roman"/>
                <w:b w:val="0"/>
                <w:bCs w:val="0"/>
                <w:kern w:val="0"/>
                <w:sz w:val="20"/>
                <w:szCs w:val="20"/>
                <w:lang w:bidi="ar"/>
                <w:rPrChange w:id="3600" w:author="ðhjあ" w:date="2025-08-28T09:19:47Z">
                  <w:rPr>
                    <w:rFonts w:hint="eastAsia" w:ascii="Times New Roman" w:hAnsi="Times New Roman" w:eastAsia="方正仿宋_GB2312" w:cs="Times New Roman"/>
                    <w:kern w:val="0"/>
                    <w:sz w:val="20"/>
                    <w:szCs w:val="20"/>
                    <w:lang w:bidi="ar"/>
                  </w:rPr>
                </w:rPrChange>
              </w:rPr>
              <w:t>当事人有证据足以证明没有主观过错的；违法行为轻微并及时改正，没有造成危害后果的；初次违法且危害后果轻微并及时改正的。</w:t>
            </w:r>
          </w:p>
        </w:tc>
        <w:tc>
          <w:tcPr>
            <w:tcW w:w="2644" w:type="dxa"/>
            <w:gridSpan w:val="3"/>
            <w:tcBorders>
              <w:tl2br w:val="nil"/>
              <w:tr2bl w:val="nil"/>
            </w:tcBorders>
            <w:shd w:val="clear" w:color="auto" w:fill="auto"/>
            <w:vAlign w:val="center"/>
            <w:tcPrChange w:id="3601" w:author="ðhjあ" w:date="2025-08-26T16:41:48Z"/>
          </w:tcPr>
          <w:p w14:paraId="6483D08F">
            <w:pPr>
              <w:widowControl/>
              <w:jc w:val="both"/>
              <w:textAlignment w:val="center"/>
              <w:rPr>
                <w:rFonts w:hint="eastAsia" w:ascii="Times New Roman" w:hAnsi="Times New Roman" w:eastAsia="仿宋_GB2312" w:cs="Times New Roman"/>
                <w:b w:val="0"/>
                <w:bCs w:val="0"/>
                <w:kern w:val="0"/>
                <w:sz w:val="20"/>
                <w:szCs w:val="20"/>
                <w:lang w:bidi="ar"/>
                <w:rPrChange w:id="3602" w:author="ðhjあ" w:date="2025-08-28T09:19:47Z">
                  <w:rPr>
                    <w:rFonts w:hint="eastAsia" w:ascii="Times New Roman" w:hAnsi="Times New Roman" w:eastAsia="方正仿宋_GB2312" w:cs="Times New Roman"/>
                    <w:kern w:val="0"/>
                    <w:sz w:val="20"/>
                    <w:szCs w:val="20"/>
                    <w:lang w:bidi="ar"/>
                  </w:rPr>
                </w:rPrChange>
              </w:rPr>
            </w:pPr>
            <w:r>
              <w:rPr>
                <w:rFonts w:hint="eastAsia" w:ascii="Times New Roman" w:hAnsi="Times New Roman" w:eastAsia="仿宋_GB2312" w:cs="Times New Roman"/>
                <w:b w:val="0"/>
                <w:bCs w:val="0"/>
                <w:kern w:val="0"/>
                <w:sz w:val="20"/>
                <w:szCs w:val="20"/>
                <w:lang w:bidi="ar"/>
                <w:rPrChange w:id="3603" w:author="ðhjあ" w:date="2025-08-28T09:19:47Z">
                  <w:rPr>
                    <w:rFonts w:hint="eastAsia" w:ascii="Times New Roman" w:hAnsi="Times New Roman" w:eastAsia="方正仿宋_GB2312" w:cs="Times New Roman"/>
                    <w:kern w:val="0"/>
                    <w:sz w:val="20"/>
                    <w:szCs w:val="20"/>
                    <w:lang w:bidi="ar"/>
                  </w:rPr>
                </w:rPrChange>
              </w:rPr>
              <w:t>不予处罚</w:t>
            </w:r>
          </w:p>
          <w:p w14:paraId="41CB9C8C">
            <w:pPr>
              <w:widowControl/>
              <w:jc w:val="both"/>
              <w:textAlignment w:val="center"/>
              <w:rPr>
                <w:rFonts w:hint="eastAsia" w:ascii="Times New Roman" w:hAnsi="Times New Roman" w:eastAsia="仿宋_GB2312" w:cs="Times New Roman"/>
                <w:b w:val="0"/>
                <w:bCs w:val="0"/>
                <w:kern w:val="0"/>
                <w:sz w:val="20"/>
                <w:szCs w:val="20"/>
                <w:lang w:bidi="ar"/>
                <w:rPrChange w:id="3604" w:author="ðhjあ" w:date="2025-08-28T09:19:47Z">
                  <w:rPr>
                    <w:rFonts w:hint="eastAsia" w:ascii="Times New Roman" w:hAnsi="Times New Roman" w:eastAsia="方正仿宋_GB2312" w:cs="Times New Roman"/>
                    <w:kern w:val="0"/>
                    <w:sz w:val="20"/>
                    <w:szCs w:val="20"/>
                    <w:lang w:bidi="ar"/>
                  </w:rPr>
                </w:rPrChange>
              </w:rPr>
            </w:pPr>
          </w:p>
        </w:tc>
        <w:tc>
          <w:tcPr>
            <w:tcW w:w="1690" w:type="dxa"/>
            <w:vMerge w:val="restart"/>
            <w:tcBorders>
              <w:tl2br w:val="nil"/>
              <w:tr2bl w:val="nil"/>
            </w:tcBorders>
            <w:shd w:val="clear" w:color="auto" w:fill="auto"/>
            <w:noWrap/>
            <w:vAlign w:val="center"/>
            <w:tcPrChange w:id="3605" w:author="ðhjあ" w:date="2025-08-26T16:41:48Z"/>
          </w:tcPr>
          <w:p w14:paraId="172B02B6">
            <w:pPr>
              <w:widowControl/>
              <w:jc w:val="both"/>
              <w:rPr>
                <w:rFonts w:hint="eastAsia" w:ascii="Times New Roman" w:hAnsi="Times New Roman" w:eastAsia="仿宋_GB2312" w:cs="Times New Roman"/>
                <w:b w:val="0"/>
                <w:bCs w:val="0"/>
                <w:color w:val="000000"/>
                <w:sz w:val="20"/>
                <w:szCs w:val="20"/>
                <w:rPrChange w:id="3606" w:author="ðhjあ" w:date="2025-08-28T09:19:47Z">
                  <w:rPr>
                    <w:rFonts w:hint="eastAsia" w:ascii="Times New Roman" w:hAnsi="Times New Roman" w:eastAsia="方正仿宋_GB2312" w:cs="Times New Roman"/>
                    <w:color w:val="000000"/>
                    <w:sz w:val="20"/>
                    <w:szCs w:val="20"/>
                  </w:rPr>
                </w:rPrChange>
              </w:rPr>
            </w:pPr>
          </w:p>
        </w:tc>
      </w:tr>
      <w:tr w14:paraId="065C2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3607" w:author="ðhjあ" w:date="2025-08-26T16:41:48Z">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blPrExChange>
        </w:tblPrEx>
        <w:trPr>
          <w:wAfter w:w="0" w:type="auto"/>
          <w:trHeight w:val="1474" w:hRule="atLeast"/>
          <w:trPrChange w:id="3607" w:author="ðhjあ" w:date="2025-08-26T16:41:48Z">
            <w:trPr>
              <w:gridAfter w:val="2"/>
              <w:wAfter w:w="2857" w:type="dxa"/>
            </w:trPr>
          </w:trPrChange>
        </w:trPr>
        <w:tc>
          <w:tcPr>
            <w:tcW w:w="503" w:type="dxa"/>
            <w:vMerge w:val="continue"/>
            <w:tcBorders>
              <w:tl2br w:val="nil"/>
              <w:tr2bl w:val="nil"/>
            </w:tcBorders>
            <w:shd w:val="clear" w:color="auto" w:fill="auto"/>
            <w:vAlign w:val="center"/>
            <w:tcPrChange w:id="3608" w:author="ðhjあ" w:date="2025-08-26T16:41:48Z"/>
          </w:tcPr>
          <w:p w14:paraId="62CD96EF">
            <w:pPr>
              <w:widowControl/>
              <w:jc w:val="center"/>
              <w:rPr>
                <w:rFonts w:hint="eastAsia" w:ascii="Times New Roman" w:hAnsi="Times New Roman" w:eastAsia="仿宋_GB2312" w:cs="Times New Roman"/>
                <w:b w:val="0"/>
                <w:bCs w:val="0"/>
                <w:color w:val="000000"/>
                <w:sz w:val="20"/>
                <w:szCs w:val="20"/>
                <w:rPrChange w:id="3609" w:author="ðhjあ" w:date="2025-08-28T09:19:47Z">
                  <w:rPr>
                    <w:rFonts w:hint="eastAsia" w:ascii="Times New Roman" w:hAnsi="Times New Roman" w:eastAsia="方正仿宋_GB2312" w:cs="Times New Roman"/>
                    <w:color w:val="000000"/>
                    <w:sz w:val="20"/>
                    <w:szCs w:val="20"/>
                  </w:rPr>
                </w:rPrChange>
              </w:rPr>
            </w:pPr>
          </w:p>
        </w:tc>
        <w:tc>
          <w:tcPr>
            <w:tcW w:w="822" w:type="dxa"/>
            <w:vMerge w:val="continue"/>
            <w:tcBorders>
              <w:tl2br w:val="nil"/>
              <w:tr2bl w:val="nil"/>
            </w:tcBorders>
            <w:shd w:val="clear" w:color="auto" w:fill="auto"/>
            <w:vAlign w:val="center"/>
            <w:tcPrChange w:id="3610" w:author="ðhjあ" w:date="2025-08-26T16:41:48Z"/>
          </w:tcPr>
          <w:p w14:paraId="61472C7A">
            <w:pPr>
              <w:widowControl/>
              <w:jc w:val="center"/>
              <w:rPr>
                <w:rFonts w:hint="eastAsia" w:ascii="Times New Roman" w:hAnsi="Times New Roman" w:eastAsia="仿宋_GB2312" w:cs="Times New Roman"/>
                <w:b w:val="0"/>
                <w:bCs w:val="0"/>
                <w:sz w:val="20"/>
                <w:szCs w:val="20"/>
                <w:rPrChange w:id="3611" w:author="ðhjあ" w:date="2025-08-28T09:19:47Z">
                  <w:rPr>
                    <w:rFonts w:hint="eastAsia" w:ascii="Times New Roman" w:hAnsi="Times New Roman" w:eastAsia="方正仿宋_GB2312" w:cs="Times New Roman"/>
                    <w:sz w:val="20"/>
                    <w:szCs w:val="20"/>
                  </w:rPr>
                </w:rPrChange>
              </w:rPr>
            </w:pPr>
          </w:p>
        </w:tc>
        <w:tc>
          <w:tcPr>
            <w:tcW w:w="1866" w:type="dxa"/>
            <w:gridSpan w:val="2"/>
            <w:vMerge w:val="continue"/>
            <w:tcBorders>
              <w:tl2br w:val="nil"/>
              <w:tr2bl w:val="nil"/>
            </w:tcBorders>
            <w:shd w:val="clear" w:color="auto" w:fill="auto"/>
            <w:vAlign w:val="center"/>
            <w:tcPrChange w:id="3612" w:author="ðhjあ" w:date="2025-08-26T16:41:48Z"/>
          </w:tcPr>
          <w:p w14:paraId="179401AE">
            <w:pPr>
              <w:widowControl/>
              <w:textAlignment w:val="center"/>
              <w:rPr>
                <w:rFonts w:hint="eastAsia" w:ascii="Times New Roman" w:hAnsi="Times New Roman" w:eastAsia="仿宋_GB2312" w:cs="Times New Roman"/>
                <w:b w:val="0"/>
                <w:bCs w:val="0"/>
                <w:kern w:val="0"/>
                <w:sz w:val="20"/>
                <w:szCs w:val="20"/>
                <w:lang w:eastAsia="zh-CN" w:bidi="ar"/>
                <w:rPrChange w:id="3613" w:author="ðhjあ" w:date="2025-08-28T09:19:47Z">
                  <w:rPr>
                    <w:rFonts w:hint="eastAsia" w:ascii="Times New Roman" w:hAnsi="Times New Roman" w:eastAsia="方正仿宋_GB2312" w:cs="Times New Roman"/>
                    <w:kern w:val="0"/>
                    <w:sz w:val="20"/>
                    <w:szCs w:val="20"/>
                    <w:lang w:eastAsia="zh-CN" w:bidi="ar"/>
                  </w:rPr>
                </w:rPrChange>
              </w:rPr>
            </w:pPr>
          </w:p>
        </w:tc>
        <w:tc>
          <w:tcPr>
            <w:tcW w:w="3833" w:type="dxa"/>
            <w:gridSpan w:val="2"/>
            <w:vMerge w:val="continue"/>
            <w:tcBorders>
              <w:tl2br w:val="nil"/>
              <w:tr2bl w:val="nil"/>
            </w:tcBorders>
            <w:shd w:val="clear" w:color="auto" w:fill="auto"/>
            <w:vAlign w:val="center"/>
            <w:tcPrChange w:id="3614" w:author="ðhjあ" w:date="2025-08-26T16:41:48Z">
              <w:tcPr>
                <w:gridSpan w:val="3"/>
              </w:tcPr>
            </w:tcPrChange>
          </w:tcPr>
          <w:p w14:paraId="66E0B9E7">
            <w:pPr>
              <w:widowControl/>
              <w:jc w:val="both"/>
              <w:textAlignment w:val="center"/>
              <w:rPr>
                <w:rFonts w:hint="eastAsia" w:ascii="Times New Roman" w:hAnsi="Times New Roman" w:eastAsia="仿宋_GB2312" w:cs="Times New Roman"/>
                <w:b w:val="0"/>
                <w:bCs w:val="0"/>
                <w:kern w:val="0"/>
                <w:sz w:val="20"/>
                <w:szCs w:val="20"/>
                <w:lang w:val="en-US" w:eastAsia="zh-CN" w:bidi="ar"/>
                <w:rPrChange w:id="3615" w:author="ðhjあ" w:date="2025-08-28T09:19:47Z">
                  <w:rPr>
                    <w:rFonts w:hint="eastAsia" w:ascii="Times New Roman" w:hAnsi="Times New Roman" w:eastAsia="方正仿宋_GB2312" w:cs="Times New Roman"/>
                    <w:kern w:val="0"/>
                    <w:sz w:val="20"/>
                    <w:szCs w:val="20"/>
                    <w:lang w:val="en-US" w:eastAsia="zh-CN" w:bidi="ar"/>
                  </w:rPr>
                </w:rPrChange>
              </w:rPr>
            </w:pPr>
          </w:p>
        </w:tc>
        <w:tc>
          <w:tcPr>
            <w:tcW w:w="778" w:type="dxa"/>
            <w:tcBorders>
              <w:tl2br w:val="nil"/>
              <w:tr2bl w:val="nil"/>
            </w:tcBorders>
            <w:shd w:val="clear" w:color="auto" w:fill="auto"/>
            <w:vAlign w:val="center"/>
            <w:tcPrChange w:id="3616" w:author="ðhjあ" w:date="2025-08-26T16:41:48Z">
              <w:tcPr>
                <w:gridSpan w:val="2"/>
              </w:tcPr>
            </w:tcPrChange>
          </w:tcPr>
          <w:p w14:paraId="47756052">
            <w:pPr>
              <w:widowControl/>
              <w:jc w:val="center"/>
              <w:textAlignment w:val="center"/>
              <w:rPr>
                <w:del w:id="3617" w:author="ðhjあ" w:date="2025-08-28T09:01:25Z"/>
                <w:rFonts w:hint="eastAsia" w:ascii="Times New Roman" w:hAnsi="Times New Roman" w:eastAsia="仿宋_GB2312" w:cs="Times New Roman"/>
                <w:b w:val="0"/>
                <w:bCs w:val="0"/>
                <w:kern w:val="0"/>
                <w:sz w:val="20"/>
                <w:szCs w:val="20"/>
                <w:lang w:bidi="ar"/>
                <w:rPrChange w:id="3618" w:author="ðhjあ" w:date="2025-08-28T09:19:47Z">
                  <w:rPr>
                    <w:del w:id="3619" w:author="ðhjあ" w:date="2025-08-28T09:01:25Z"/>
                    <w:rFonts w:hint="eastAsia" w:ascii="Times New Roman" w:hAnsi="Times New Roman" w:eastAsia="方正仿宋_GB2312" w:cs="Times New Roman"/>
                    <w:kern w:val="0"/>
                    <w:sz w:val="20"/>
                    <w:szCs w:val="20"/>
                    <w:lang w:bidi="ar"/>
                  </w:rPr>
                </w:rPrChange>
              </w:rPr>
            </w:pPr>
            <w:r>
              <w:rPr>
                <w:rFonts w:hint="eastAsia" w:ascii="Times New Roman" w:hAnsi="Times New Roman" w:eastAsia="仿宋_GB2312" w:cs="Times New Roman"/>
                <w:b w:val="0"/>
                <w:bCs w:val="0"/>
                <w:kern w:val="0"/>
                <w:sz w:val="20"/>
                <w:szCs w:val="20"/>
                <w:lang w:bidi="ar"/>
                <w:rPrChange w:id="3620" w:author="ðhjあ" w:date="2025-08-28T09:19:47Z">
                  <w:rPr>
                    <w:rFonts w:hint="eastAsia" w:ascii="Times New Roman" w:hAnsi="Times New Roman" w:eastAsia="方正仿宋_GB2312" w:cs="Times New Roman"/>
                    <w:kern w:val="0"/>
                    <w:sz w:val="20"/>
                    <w:szCs w:val="20"/>
                    <w:lang w:bidi="ar"/>
                  </w:rPr>
                </w:rPrChange>
              </w:rPr>
              <w:t>减轻处罚</w:t>
            </w:r>
          </w:p>
          <w:p w14:paraId="46EA560C">
            <w:pPr>
              <w:widowControl/>
              <w:jc w:val="center"/>
              <w:textAlignment w:val="center"/>
              <w:rPr>
                <w:del w:id="3621" w:author="ðhjあ" w:date="2025-08-28T09:01:26Z"/>
                <w:rFonts w:hint="eastAsia" w:ascii="Times New Roman" w:hAnsi="Times New Roman" w:eastAsia="仿宋_GB2312" w:cs="Times New Roman"/>
                <w:b w:val="0"/>
                <w:bCs w:val="0"/>
                <w:kern w:val="0"/>
                <w:sz w:val="20"/>
                <w:szCs w:val="20"/>
                <w:lang w:bidi="ar"/>
                <w:rPrChange w:id="3622" w:author="ðhjあ" w:date="2025-08-28T09:19:47Z">
                  <w:rPr>
                    <w:del w:id="3623" w:author="ðhjあ" w:date="2025-08-28T09:01:26Z"/>
                    <w:rFonts w:hint="eastAsia" w:ascii="Times New Roman" w:hAnsi="Times New Roman" w:eastAsia="方正仿宋_GB2312" w:cs="Times New Roman"/>
                    <w:kern w:val="0"/>
                    <w:sz w:val="20"/>
                    <w:szCs w:val="20"/>
                    <w:lang w:bidi="ar"/>
                  </w:rPr>
                </w:rPrChange>
              </w:rPr>
            </w:pPr>
          </w:p>
          <w:p w14:paraId="1E606C3A">
            <w:pPr>
              <w:widowControl/>
              <w:jc w:val="center"/>
              <w:textAlignment w:val="center"/>
              <w:rPr>
                <w:rFonts w:hint="eastAsia" w:ascii="Times New Roman" w:hAnsi="Times New Roman" w:eastAsia="仿宋_GB2312" w:cs="Times New Roman"/>
                <w:b w:val="0"/>
                <w:bCs w:val="0"/>
                <w:kern w:val="0"/>
                <w:sz w:val="20"/>
                <w:szCs w:val="20"/>
                <w:lang w:bidi="ar"/>
                <w:rPrChange w:id="3624" w:author="ðhjあ" w:date="2025-08-28T09:19:47Z">
                  <w:rPr>
                    <w:rFonts w:hint="eastAsia" w:ascii="Times New Roman" w:hAnsi="Times New Roman" w:eastAsia="方正仿宋_GB2312" w:cs="Times New Roman"/>
                    <w:kern w:val="0"/>
                    <w:sz w:val="20"/>
                    <w:szCs w:val="20"/>
                    <w:lang w:bidi="ar"/>
                  </w:rPr>
                </w:rPrChange>
              </w:rPr>
            </w:pPr>
          </w:p>
        </w:tc>
        <w:tc>
          <w:tcPr>
            <w:tcW w:w="3367" w:type="dxa"/>
            <w:gridSpan w:val="2"/>
            <w:tcBorders>
              <w:tl2br w:val="nil"/>
              <w:tr2bl w:val="nil"/>
            </w:tcBorders>
            <w:shd w:val="clear" w:color="auto" w:fill="auto"/>
            <w:vAlign w:val="center"/>
            <w:tcPrChange w:id="3625" w:author="ðhjあ" w:date="2025-08-26T16:41:48Z">
              <w:tcPr>
                <w:gridSpan w:val="2"/>
              </w:tcPr>
            </w:tcPrChange>
          </w:tcPr>
          <w:p w14:paraId="48F992C3">
            <w:pPr>
              <w:widowControl/>
              <w:jc w:val="both"/>
              <w:textAlignment w:val="center"/>
              <w:rPr>
                <w:del w:id="3626" w:author="ðhjあ" w:date="2025-08-28T09:01:20Z"/>
                <w:rFonts w:hint="eastAsia" w:ascii="Times New Roman" w:hAnsi="Times New Roman" w:eastAsia="仿宋_GB2312" w:cs="Times New Roman"/>
                <w:b w:val="0"/>
                <w:bCs w:val="0"/>
                <w:kern w:val="0"/>
                <w:sz w:val="20"/>
                <w:szCs w:val="20"/>
                <w:lang w:bidi="ar"/>
                <w:rPrChange w:id="3627" w:author="ðhjあ" w:date="2025-08-28T09:19:47Z">
                  <w:rPr>
                    <w:del w:id="3628" w:author="ðhjあ" w:date="2025-08-28T09:01:20Z"/>
                    <w:rFonts w:hint="eastAsia" w:ascii="Times New Roman" w:hAnsi="Times New Roman" w:eastAsia="方正仿宋_GB2312" w:cs="Times New Roman"/>
                    <w:kern w:val="0"/>
                    <w:sz w:val="20"/>
                    <w:szCs w:val="20"/>
                    <w:lang w:bidi="ar"/>
                  </w:rPr>
                </w:rPrChange>
              </w:rPr>
            </w:pPr>
            <w:r>
              <w:rPr>
                <w:rFonts w:hint="eastAsia" w:ascii="Times New Roman" w:hAnsi="Times New Roman" w:eastAsia="仿宋_GB2312" w:cs="Times New Roman"/>
                <w:b w:val="0"/>
                <w:bCs w:val="0"/>
                <w:kern w:val="0"/>
                <w:sz w:val="20"/>
                <w:szCs w:val="20"/>
                <w:lang w:bidi="ar"/>
                <w:rPrChange w:id="3629" w:author="ðhjあ" w:date="2025-08-28T09:19:47Z">
                  <w:rPr>
                    <w:rFonts w:hint="eastAsia" w:ascii="Times New Roman" w:hAnsi="Times New Roman" w:eastAsia="方正仿宋_GB2312" w:cs="Times New Roman"/>
                    <w:kern w:val="0"/>
                    <w:sz w:val="20"/>
                    <w:szCs w:val="20"/>
                    <w:lang w:bidi="ar"/>
                  </w:rPr>
                </w:rPrChange>
              </w:rPr>
              <w:t>主动消除或者减轻违法行为危害后果的；受他人胁迫有违法行为的；配合行政机关查处违法行为有立功表现的。</w:t>
            </w:r>
          </w:p>
          <w:p w14:paraId="2BB0C7B9">
            <w:pPr>
              <w:widowControl/>
              <w:jc w:val="both"/>
              <w:textAlignment w:val="center"/>
              <w:rPr>
                <w:rFonts w:hint="eastAsia" w:ascii="Times New Roman" w:hAnsi="Times New Roman" w:eastAsia="仿宋_GB2312" w:cs="Times New Roman"/>
                <w:b w:val="0"/>
                <w:bCs w:val="0"/>
                <w:kern w:val="0"/>
                <w:sz w:val="20"/>
                <w:szCs w:val="20"/>
                <w:lang w:bidi="ar"/>
                <w:rPrChange w:id="3630" w:author="ðhjあ" w:date="2025-08-28T09:19:47Z">
                  <w:rPr>
                    <w:rFonts w:hint="eastAsia" w:ascii="Times New Roman" w:hAnsi="Times New Roman" w:eastAsia="方正仿宋_GB2312" w:cs="Times New Roman"/>
                    <w:kern w:val="0"/>
                    <w:sz w:val="20"/>
                    <w:szCs w:val="20"/>
                    <w:lang w:bidi="ar"/>
                  </w:rPr>
                </w:rPrChange>
              </w:rPr>
            </w:pPr>
          </w:p>
        </w:tc>
        <w:tc>
          <w:tcPr>
            <w:tcW w:w="2644" w:type="dxa"/>
            <w:gridSpan w:val="3"/>
            <w:tcBorders>
              <w:tl2br w:val="nil"/>
              <w:tr2bl w:val="nil"/>
            </w:tcBorders>
            <w:shd w:val="clear" w:color="auto" w:fill="auto"/>
            <w:vAlign w:val="center"/>
            <w:tcPrChange w:id="3631" w:author="ðhjあ" w:date="2025-08-26T16:41:48Z"/>
          </w:tcPr>
          <w:p w14:paraId="44978838">
            <w:pPr>
              <w:widowControl/>
              <w:jc w:val="both"/>
              <w:textAlignment w:val="center"/>
              <w:rPr>
                <w:rFonts w:hint="eastAsia" w:ascii="Times New Roman" w:hAnsi="Times New Roman" w:eastAsia="仿宋_GB2312" w:cs="Times New Roman"/>
                <w:b w:val="0"/>
                <w:bCs w:val="0"/>
                <w:kern w:val="0"/>
                <w:sz w:val="20"/>
                <w:szCs w:val="20"/>
                <w:lang w:eastAsia="zh-CN" w:bidi="ar"/>
                <w:rPrChange w:id="3632" w:author="ðhjあ" w:date="2025-08-28T09:19:47Z">
                  <w:rPr>
                    <w:rFonts w:hint="eastAsia" w:ascii="Times New Roman" w:hAnsi="Times New Roman" w:eastAsia="方正仿宋_GB2312" w:cs="Times New Roman"/>
                    <w:kern w:val="0"/>
                    <w:sz w:val="20"/>
                    <w:szCs w:val="20"/>
                    <w:lang w:eastAsia="zh-CN" w:bidi="ar"/>
                  </w:rPr>
                </w:rPrChange>
              </w:rPr>
            </w:pPr>
            <w:r>
              <w:rPr>
                <w:rFonts w:hint="eastAsia" w:ascii="Times New Roman" w:hAnsi="Times New Roman" w:eastAsia="仿宋_GB2312" w:cs="Times New Roman"/>
                <w:b w:val="0"/>
                <w:bCs w:val="0"/>
                <w:kern w:val="0"/>
                <w:sz w:val="20"/>
                <w:szCs w:val="20"/>
                <w:lang w:bidi="ar"/>
                <w:rPrChange w:id="3633" w:author="ðhjあ" w:date="2025-08-28T09:19:47Z">
                  <w:rPr>
                    <w:rFonts w:hint="eastAsia" w:ascii="Times New Roman" w:hAnsi="Times New Roman" w:eastAsia="方正仿宋_GB2312" w:cs="Times New Roman"/>
                    <w:kern w:val="0"/>
                    <w:sz w:val="20"/>
                    <w:szCs w:val="20"/>
                    <w:lang w:bidi="ar"/>
                  </w:rPr>
                </w:rPrChange>
              </w:rPr>
              <w:t>没收违法所得</w:t>
            </w:r>
            <w:r>
              <w:rPr>
                <w:rFonts w:hint="eastAsia" w:ascii="Times New Roman" w:hAnsi="Times New Roman" w:eastAsia="仿宋_GB2312" w:cs="Times New Roman"/>
                <w:b w:val="0"/>
                <w:bCs w:val="0"/>
                <w:kern w:val="0"/>
                <w:sz w:val="20"/>
                <w:szCs w:val="20"/>
                <w:lang w:eastAsia="zh-CN" w:bidi="ar"/>
                <w:rPrChange w:id="3634" w:author="ðhjあ" w:date="2025-08-28T09:19:47Z">
                  <w:rPr>
                    <w:rFonts w:hint="eastAsia" w:ascii="Times New Roman" w:hAnsi="Times New Roman" w:eastAsia="方正仿宋_GB2312" w:cs="Times New Roman"/>
                    <w:kern w:val="0"/>
                    <w:sz w:val="20"/>
                    <w:szCs w:val="20"/>
                    <w:lang w:eastAsia="zh-CN" w:bidi="ar"/>
                  </w:rPr>
                </w:rPrChange>
              </w:rPr>
              <w:t>，</w:t>
            </w:r>
            <w:r>
              <w:rPr>
                <w:rFonts w:hint="eastAsia" w:ascii="Times New Roman" w:hAnsi="Times New Roman" w:eastAsia="仿宋_GB2312" w:cs="Times New Roman"/>
                <w:b w:val="0"/>
                <w:bCs w:val="0"/>
                <w:kern w:val="0"/>
                <w:sz w:val="20"/>
                <w:szCs w:val="20"/>
                <w:lang w:bidi="ar"/>
                <w:rPrChange w:id="3635" w:author="ðhjあ" w:date="2025-08-28T09:19:47Z">
                  <w:rPr>
                    <w:rFonts w:hint="eastAsia" w:ascii="Times New Roman" w:hAnsi="Times New Roman" w:eastAsia="方正仿宋_GB2312" w:cs="Times New Roman"/>
                    <w:kern w:val="0"/>
                    <w:sz w:val="20"/>
                    <w:szCs w:val="20"/>
                    <w:lang w:bidi="ar"/>
                  </w:rPr>
                </w:rPrChange>
              </w:rPr>
              <w:t>责令对违法者停止服务</w:t>
            </w:r>
            <w:r>
              <w:rPr>
                <w:rFonts w:hint="eastAsia" w:ascii="Times New Roman" w:hAnsi="Times New Roman" w:eastAsia="仿宋_GB2312" w:cs="Times New Roman"/>
                <w:b w:val="0"/>
                <w:bCs w:val="0"/>
                <w:kern w:val="0"/>
                <w:sz w:val="20"/>
                <w:szCs w:val="20"/>
                <w:lang w:eastAsia="zh-CN" w:bidi="ar"/>
                <w:rPrChange w:id="3636" w:author="ðhjあ" w:date="2025-08-28T09:19:47Z">
                  <w:rPr>
                    <w:rFonts w:hint="eastAsia" w:ascii="Times New Roman" w:hAnsi="Times New Roman" w:eastAsia="方正仿宋_GB2312" w:cs="Times New Roman"/>
                    <w:kern w:val="0"/>
                    <w:sz w:val="20"/>
                    <w:szCs w:val="20"/>
                    <w:lang w:eastAsia="zh-CN" w:bidi="ar"/>
                  </w:rPr>
                </w:rPrChange>
              </w:rPr>
              <w:t>并处1万元以下罚款。</w:t>
            </w:r>
          </w:p>
        </w:tc>
        <w:tc>
          <w:tcPr>
            <w:tcW w:w="1690" w:type="dxa"/>
            <w:vMerge w:val="continue"/>
            <w:tcBorders>
              <w:tl2br w:val="nil"/>
              <w:tr2bl w:val="nil"/>
            </w:tcBorders>
            <w:shd w:val="clear" w:color="auto" w:fill="auto"/>
            <w:noWrap/>
            <w:vAlign w:val="center"/>
            <w:tcPrChange w:id="3637" w:author="ðhjあ" w:date="2025-08-26T16:41:48Z"/>
          </w:tcPr>
          <w:p w14:paraId="3067B2C8">
            <w:pPr>
              <w:widowControl/>
              <w:jc w:val="both"/>
              <w:rPr>
                <w:rFonts w:hint="eastAsia" w:ascii="Times New Roman" w:hAnsi="Times New Roman" w:eastAsia="仿宋_GB2312" w:cs="Times New Roman"/>
                <w:b w:val="0"/>
                <w:bCs w:val="0"/>
                <w:color w:val="000000"/>
                <w:sz w:val="20"/>
                <w:szCs w:val="20"/>
                <w:rPrChange w:id="3638" w:author="ðhjあ" w:date="2025-08-28T09:19:47Z">
                  <w:rPr>
                    <w:rFonts w:hint="eastAsia" w:ascii="Times New Roman" w:hAnsi="Times New Roman" w:eastAsia="方正仿宋_GB2312" w:cs="Times New Roman"/>
                    <w:color w:val="000000"/>
                    <w:sz w:val="20"/>
                    <w:szCs w:val="20"/>
                  </w:rPr>
                </w:rPrChange>
              </w:rPr>
            </w:pPr>
          </w:p>
        </w:tc>
      </w:tr>
      <w:tr w14:paraId="29C11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3639" w:author="ðhjあ" w:date="2025-08-26T16:41:48Z">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blPrExChange>
        </w:tblPrEx>
        <w:trPr>
          <w:wAfter w:w="0" w:type="auto"/>
          <w:trHeight w:val="1474" w:hRule="atLeast"/>
          <w:trPrChange w:id="3639" w:author="ðhjあ" w:date="2025-08-26T16:41:48Z">
            <w:trPr>
              <w:gridAfter w:val="2"/>
              <w:wAfter w:w="2857" w:type="dxa"/>
            </w:trPr>
          </w:trPrChange>
        </w:trPr>
        <w:tc>
          <w:tcPr>
            <w:tcW w:w="503" w:type="dxa"/>
            <w:vMerge w:val="continue"/>
            <w:tcBorders>
              <w:tl2br w:val="nil"/>
              <w:tr2bl w:val="nil"/>
            </w:tcBorders>
            <w:shd w:val="clear" w:color="auto" w:fill="auto"/>
            <w:vAlign w:val="center"/>
            <w:tcPrChange w:id="3640" w:author="ðhjあ" w:date="2025-08-26T16:41:48Z"/>
          </w:tcPr>
          <w:p w14:paraId="570DE304">
            <w:pPr>
              <w:widowControl/>
              <w:jc w:val="center"/>
              <w:rPr>
                <w:rFonts w:hint="eastAsia" w:ascii="Times New Roman" w:hAnsi="Times New Roman" w:eastAsia="仿宋_GB2312" w:cs="Times New Roman"/>
                <w:b w:val="0"/>
                <w:bCs w:val="0"/>
                <w:color w:val="000000"/>
                <w:sz w:val="20"/>
                <w:szCs w:val="20"/>
                <w:rPrChange w:id="3641" w:author="ðhjあ" w:date="2025-08-28T09:19:47Z">
                  <w:rPr>
                    <w:rFonts w:hint="eastAsia" w:ascii="Times New Roman" w:hAnsi="Times New Roman" w:eastAsia="方正仿宋_GB2312" w:cs="Times New Roman"/>
                    <w:color w:val="000000"/>
                    <w:sz w:val="20"/>
                    <w:szCs w:val="20"/>
                  </w:rPr>
                </w:rPrChange>
              </w:rPr>
            </w:pPr>
          </w:p>
        </w:tc>
        <w:tc>
          <w:tcPr>
            <w:tcW w:w="822" w:type="dxa"/>
            <w:vMerge w:val="continue"/>
            <w:tcBorders>
              <w:tl2br w:val="nil"/>
              <w:tr2bl w:val="nil"/>
            </w:tcBorders>
            <w:shd w:val="clear" w:color="auto" w:fill="auto"/>
            <w:vAlign w:val="center"/>
            <w:tcPrChange w:id="3642" w:author="ðhjあ" w:date="2025-08-26T16:41:48Z"/>
          </w:tcPr>
          <w:p w14:paraId="45AB752B">
            <w:pPr>
              <w:widowControl/>
              <w:jc w:val="center"/>
              <w:rPr>
                <w:rFonts w:hint="eastAsia" w:ascii="Times New Roman" w:hAnsi="Times New Roman" w:eastAsia="仿宋_GB2312" w:cs="Times New Roman"/>
                <w:b w:val="0"/>
                <w:bCs w:val="0"/>
                <w:sz w:val="20"/>
                <w:szCs w:val="20"/>
                <w:rPrChange w:id="3643" w:author="ðhjあ" w:date="2025-08-28T09:19:47Z">
                  <w:rPr>
                    <w:rFonts w:hint="eastAsia" w:ascii="Times New Roman" w:hAnsi="Times New Roman" w:eastAsia="方正仿宋_GB2312" w:cs="Times New Roman"/>
                    <w:sz w:val="20"/>
                    <w:szCs w:val="20"/>
                  </w:rPr>
                </w:rPrChange>
              </w:rPr>
            </w:pPr>
          </w:p>
        </w:tc>
        <w:tc>
          <w:tcPr>
            <w:tcW w:w="1866" w:type="dxa"/>
            <w:gridSpan w:val="2"/>
            <w:vMerge w:val="continue"/>
            <w:tcBorders>
              <w:tl2br w:val="nil"/>
              <w:tr2bl w:val="nil"/>
            </w:tcBorders>
            <w:shd w:val="clear" w:color="auto" w:fill="auto"/>
            <w:vAlign w:val="center"/>
            <w:tcPrChange w:id="3644" w:author="ðhjあ" w:date="2025-08-26T16:41:48Z"/>
          </w:tcPr>
          <w:p w14:paraId="6598D0DB">
            <w:pPr>
              <w:widowControl/>
              <w:textAlignment w:val="center"/>
              <w:rPr>
                <w:rFonts w:hint="eastAsia" w:ascii="Times New Roman" w:hAnsi="Times New Roman" w:eastAsia="仿宋_GB2312" w:cs="Times New Roman"/>
                <w:b w:val="0"/>
                <w:bCs w:val="0"/>
                <w:kern w:val="0"/>
                <w:sz w:val="20"/>
                <w:szCs w:val="20"/>
                <w:lang w:eastAsia="zh-CN" w:bidi="ar"/>
                <w:rPrChange w:id="3645" w:author="ðhjあ" w:date="2025-08-28T09:19:47Z">
                  <w:rPr>
                    <w:rFonts w:hint="eastAsia" w:ascii="Times New Roman" w:hAnsi="Times New Roman" w:eastAsia="方正仿宋_GB2312" w:cs="Times New Roman"/>
                    <w:kern w:val="0"/>
                    <w:sz w:val="20"/>
                    <w:szCs w:val="20"/>
                    <w:lang w:eastAsia="zh-CN" w:bidi="ar"/>
                  </w:rPr>
                </w:rPrChange>
              </w:rPr>
            </w:pPr>
          </w:p>
        </w:tc>
        <w:tc>
          <w:tcPr>
            <w:tcW w:w="3833" w:type="dxa"/>
            <w:gridSpan w:val="2"/>
            <w:vMerge w:val="continue"/>
            <w:tcBorders>
              <w:tl2br w:val="nil"/>
              <w:tr2bl w:val="nil"/>
            </w:tcBorders>
            <w:shd w:val="clear" w:color="auto" w:fill="auto"/>
            <w:vAlign w:val="center"/>
            <w:tcPrChange w:id="3646" w:author="ðhjあ" w:date="2025-08-26T16:41:48Z">
              <w:tcPr>
                <w:gridSpan w:val="3"/>
              </w:tcPr>
            </w:tcPrChange>
          </w:tcPr>
          <w:p w14:paraId="215C442A">
            <w:pPr>
              <w:widowControl/>
              <w:jc w:val="both"/>
              <w:textAlignment w:val="center"/>
              <w:rPr>
                <w:rFonts w:hint="eastAsia" w:ascii="Times New Roman" w:hAnsi="Times New Roman" w:eastAsia="仿宋_GB2312" w:cs="Times New Roman"/>
                <w:b w:val="0"/>
                <w:bCs w:val="0"/>
                <w:kern w:val="0"/>
                <w:sz w:val="20"/>
                <w:szCs w:val="20"/>
                <w:lang w:val="en-US" w:eastAsia="zh-CN" w:bidi="ar"/>
                <w:rPrChange w:id="3647" w:author="ðhjあ" w:date="2025-08-28T09:19:47Z">
                  <w:rPr>
                    <w:rFonts w:hint="eastAsia" w:ascii="Times New Roman" w:hAnsi="Times New Roman" w:eastAsia="方正仿宋_GB2312" w:cs="Times New Roman"/>
                    <w:kern w:val="0"/>
                    <w:sz w:val="20"/>
                    <w:szCs w:val="20"/>
                    <w:lang w:val="en-US" w:eastAsia="zh-CN" w:bidi="ar"/>
                  </w:rPr>
                </w:rPrChange>
              </w:rPr>
            </w:pPr>
          </w:p>
        </w:tc>
        <w:tc>
          <w:tcPr>
            <w:tcW w:w="778" w:type="dxa"/>
            <w:tcBorders>
              <w:tl2br w:val="nil"/>
              <w:tr2bl w:val="nil"/>
            </w:tcBorders>
            <w:shd w:val="clear" w:color="auto" w:fill="auto"/>
            <w:vAlign w:val="center"/>
            <w:tcPrChange w:id="3648" w:author="ðhjあ" w:date="2025-08-26T16:41:48Z">
              <w:tcPr>
                <w:gridSpan w:val="2"/>
              </w:tcPr>
            </w:tcPrChange>
          </w:tcPr>
          <w:p w14:paraId="7CFAFC09">
            <w:pPr>
              <w:widowControl/>
              <w:jc w:val="center"/>
              <w:textAlignment w:val="center"/>
              <w:rPr>
                <w:rFonts w:hint="eastAsia" w:ascii="Times New Roman" w:hAnsi="Times New Roman" w:eastAsia="仿宋_GB2312" w:cs="Times New Roman"/>
                <w:b w:val="0"/>
                <w:bCs w:val="0"/>
                <w:kern w:val="0"/>
                <w:sz w:val="20"/>
                <w:szCs w:val="20"/>
                <w:lang w:bidi="ar"/>
                <w:rPrChange w:id="3649" w:author="ðhjあ" w:date="2025-08-28T09:19:47Z">
                  <w:rPr>
                    <w:rFonts w:hint="eastAsia" w:ascii="Times New Roman" w:hAnsi="Times New Roman" w:eastAsia="方正仿宋_GB2312" w:cs="Times New Roman"/>
                    <w:kern w:val="0"/>
                    <w:sz w:val="20"/>
                    <w:szCs w:val="20"/>
                    <w:lang w:bidi="ar"/>
                  </w:rPr>
                </w:rPrChange>
              </w:rPr>
            </w:pPr>
            <w:r>
              <w:rPr>
                <w:rFonts w:hint="eastAsia" w:ascii="Times New Roman" w:hAnsi="Times New Roman" w:eastAsia="仿宋_GB2312" w:cs="Times New Roman"/>
                <w:b w:val="0"/>
                <w:bCs w:val="0"/>
                <w:kern w:val="0"/>
                <w:sz w:val="20"/>
                <w:szCs w:val="20"/>
                <w:lang w:bidi="ar"/>
                <w:rPrChange w:id="3650" w:author="ðhjあ" w:date="2025-08-28T09:19:47Z">
                  <w:rPr>
                    <w:rFonts w:hint="eastAsia" w:ascii="Times New Roman" w:hAnsi="Times New Roman" w:eastAsia="方正仿宋_GB2312" w:cs="Times New Roman"/>
                    <w:kern w:val="0"/>
                    <w:sz w:val="20"/>
                    <w:szCs w:val="20"/>
                    <w:lang w:bidi="ar"/>
                  </w:rPr>
                </w:rPrChange>
              </w:rPr>
              <w:t>从轻处罚</w:t>
            </w:r>
          </w:p>
        </w:tc>
        <w:tc>
          <w:tcPr>
            <w:tcW w:w="3367" w:type="dxa"/>
            <w:gridSpan w:val="2"/>
            <w:tcBorders>
              <w:tl2br w:val="nil"/>
              <w:tr2bl w:val="nil"/>
            </w:tcBorders>
            <w:shd w:val="clear" w:color="auto" w:fill="auto"/>
            <w:vAlign w:val="center"/>
            <w:tcPrChange w:id="3651" w:author="ðhjあ" w:date="2025-08-26T16:41:48Z">
              <w:tcPr>
                <w:gridSpan w:val="2"/>
              </w:tcPr>
            </w:tcPrChange>
          </w:tcPr>
          <w:p w14:paraId="62DB002D">
            <w:pPr>
              <w:widowControl/>
              <w:jc w:val="both"/>
              <w:textAlignment w:val="center"/>
              <w:rPr>
                <w:rFonts w:hint="eastAsia" w:ascii="Times New Roman" w:hAnsi="Times New Roman" w:eastAsia="仿宋_GB2312" w:cs="Times New Roman"/>
                <w:b w:val="0"/>
                <w:bCs w:val="0"/>
                <w:kern w:val="0"/>
                <w:sz w:val="20"/>
                <w:szCs w:val="20"/>
                <w:lang w:bidi="ar"/>
                <w:rPrChange w:id="3652" w:author="ðhjあ" w:date="2025-08-28T09:19:47Z">
                  <w:rPr>
                    <w:rFonts w:hint="eastAsia" w:ascii="Times New Roman" w:hAnsi="Times New Roman" w:eastAsia="方正仿宋_GB2312" w:cs="Times New Roman"/>
                    <w:kern w:val="0"/>
                    <w:sz w:val="20"/>
                    <w:szCs w:val="20"/>
                    <w:lang w:bidi="ar"/>
                  </w:rPr>
                </w:rPrChange>
              </w:rPr>
            </w:pPr>
            <w:r>
              <w:rPr>
                <w:rFonts w:hint="eastAsia" w:ascii="Times New Roman" w:hAnsi="Times New Roman" w:eastAsia="仿宋_GB2312" w:cs="Times New Roman"/>
                <w:b w:val="0"/>
                <w:bCs w:val="0"/>
                <w:kern w:val="0"/>
                <w:sz w:val="20"/>
                <w:szCs w:val="20"/>
                <w:lang w:bidi="ar"/>
                <w:rPrChange w:id="3653" w:author="ðhjあ" w:date="2025-08-28T09:19:47Z">
                  <w:rPr>
                    <w:rFonts w:hint="eastAsia" w:ascii="Times New Roman" w:hAnsi="Times New Roman" w:eastAsia="方正仿宋_GB2312" w:cs="Times New Roman"/>
                    <w:kern w:val="0"/>
                    <w:sz w:val="20"/>
                    <w:szCs w:val="20"/>
                    <w:lang w:bidi="ar"/>
                  </w:rPr>
                </w:rPrChange>
              </w:rPr>
              <w:t>违法行为社会危害性较小的；在共同违法行为中起次要或者辅助作用的；主动供述行政机关尚未掌握的违法行为的。</w:t>
            </w:r>
          </w:p>
        </w:tc>
        <w:tc>
          <w:tcPr>
            <w:tcW w:w="2644" w:type="dxa"/>
            <w:gridSpan w:val="3"/>
            <w:tcBorders>
              <w:tl2br w:val="nil"/>
              <w:tr2bl w:val="nil"/>
            </w:tcBorders>
            <w:shd w:val="clear" w:color="auto" w:fill="auto"/>
            <w:vAlign w:val="center"/>
            <w:tcPrChange w:id="3654" w:author="ðhjあ" w:date="2025-08-26T16:41:48Z"/>
          </w:tcPr>
          <w:p w14:paraId="4A02A5AC">
            <w:pPr>
              <w:widowControl/>
              <w:jc w:val="both"/>
              <w:textAlignment w:val="center"/>
              <w:rPr>
                <w:rFonts w:hint="eastAsia" w:ascii="Times New Roman" w:hAnsi="Times New Roman" w:eastAsia="仿宋_GB2312" w:cs="Times New Roman"/>
                <w:b w:val="0"/>
                <w:bCs w:val="0"/>
                <w:kern w:val="0"/>
                <w:sz w:val="20"/>
                <w:szCs w:val="20"/>
                <w:lang w:bidi="ar"/>
                <w:rPrChange w:id="3655" w:author="ðhjあ" w:date="2025-08-28T09:19:47Z">
                  <w:rPr>
                    <w:rFonts w:hint="eastAsia" w:ascii="Times New Roman" w:hAnsi="Times New Roman" w:eastAsia="方正仿宋_GB2312" w:cs="Times New Roman"/>
                    <w:kern w:val="0"/>
                    <w:sz w:val="20"/>
                    <w:szCs w:val="20"/>
                    <w:lang w:bidi="ar"/>
                  </w:rPr>
                </w:rPrChange>
              </w:rPr>
            </w:pPr>
            <w:r>
              <w:rPr>
                <w:rFonts w:hint="eastAsia" w:ascii="Times New Roman" w:hAnsi="Times New Roman" w:eastAsia="仿宋_GB2312" w:cs="Times New Roman"/>
                <w:b w:val="0"/>
                <w:bCs w:val="0"/>
                <w:kern w:val="0"/>
                <w:sz w:val="20"/>
                <w:szCs w:val="20"/>
                <w:lang w:bidi="ar"/>
                <w:rPrChange w:id="3656" w:author="ðhjあ" w:date="2025-08-28T09:19:47Z">
                  <w:rPr>
                    <w:rFonts w:hint="eastAsia" w:ascii="Times New Roman" w:hAnsi="Times New Roman" w:eastAsia="方正仿宋_GB2312" w:cs="Times New Roman"/>
                    <w:kern w:val="0"/>
                    <w:sz w:val="20"/>
                    <w:szCs w:val="20"/>
                    <w:lang w:bidi="ar"/>
                  </w:rPr>
                </w:rPrChange>
              </w:rPr>
              <w:t>没收违法所得，责令对违法者停止服务</w:t>
            </w:r>
            <w:r>
              <w:rPr>
                <w:rFonts w:hint="eastAsia" w:ascii="Times New Roman" w:hAnsi="Times New Roman" w:eastAsia="仿宋_GB2312" w:cs="Times New Roman"/>
                <w:b w:val="0"/>
                <w:bCs w:val="0"/>
                <w:kern w:val="0"/>
                <w:sz w:val="20"/>
                <w:szCs w:val="20"/>
                <w:lang w:eastAsia="zh-CN" w:bidi="ar"/>
                <w:rPrChange w:id="3657" w:author="ðhjあ" w:date="2025-08-28T09:19:47Z">
                  <w:rPr>
                    <w:rFonts w:hint="eastAsia" w:ascii="Times New Roman" w:hAnsi="Times New Roman" w:eastAsia="方正仿宋_GB2312" w:cs="Times New Roman"/>
                    <w:kern w:val="0"/>
                    <w:sz w:val="20"/>
                    <w:szCs w:val="20"/>
                    <w:lang w:eastAsia="zh-CN" w:bidi="ar"/>
                  </w:rPr>
                </w:rPrChange>
              </w:rPr>
              <w:t>并处1 - 2万元罚款</w:t>
            </w:r>
            <w:r>
              <w:rPr>
                <w:rFonts w:hint="eastAsia" w:ascii="Times New Roman" w:hAnsi="Times New Roman" w:eastAsia="仿宋_GB2312" w:cs="Times New Roman"/>
                <w:b w:val="0"/>
                <w:bCs w:val="0"/>
                <w:kern w:val="0"/>
                <w:sz w:val="20"/>
                <w:szCs w:val="20"/>
                <w:lang w:bidi="ar"/>
                <w:rPrChange w:id="3658" w:author="ðhjあ" w:date="2025-08-28T09:19:47Z">
                  <w:rPr>
                    <w:rFonts w:hint="eastAsia" w:ascii="Times New Roman" w:hAnsi="Times New Roman" w:eastAsia="方正仿宋_GB2312" w:cs="Times New Roman"/>
                    <w:kern w:val="0"/>
                    <w:sz w:val="20"/>
                    <w:szCs w:val="20"/>
                    <w:lang w:bidi="ar"/>
                  </w:rPr>
                </w:rPrChange>
              </w:rPr>
              <w:t>。</w:t>
            </w:r>
          </w:p>
          <w:p w14:paraId="17517C33">
            <w:pPr>
              <w:widowControl/>
              <w:jc w:val="both"/>
              <w:textAlignment w:val="center"/>
              <w:rPr>
                <w:rFonts w:hint="eastAsia" w:ascii="Times New Roman" w:hAnsi="Times New Roman" w:eastAsia="仿宋_GB2312" w:cs="Times New Roman"/>
                <w:b w:val="0"/>
                <w:bCs w:val="0"/>
                <w:kern w:val="0"/>
                <w:sz w:val="20"/>
                <w:szCs w:val="20"/>
                <w:lang w:bidi="ar"/>
                <w:rPrChange w:id="3659" w:author="ðhjあ" w:date="2025-08-28T09:19:47Z">
                  <w:rPr>
                    <w:rFonts w:hint="eastAsia" w:ascii="Times New Roman" w:hAnsi="Times New Roman" w:eastAsia="方正仿宋_GB2312" w:cs="Times New Roman"/>
                    <w:kern w:val="0"/>
                    <w:sz w:val="20"/>
                    <w:szCs w:val="20"/>
                    <w:lang w:bidi="ar"/>
                  </w:rPr>
                </w:rPrChange>
              </w:rPr>
            </w:pPr>
          </w:p>
        </w:tc>
        <w:tc>
          <w:tcPr>
            <w:tcW w:w="1690" w:type="dxa"/>
            <w:tcBorders>
              <w:tl2br w:val="nil"/>
              <w:tr2bl w:val="nil"/>
            </w:tcBorders>
            <w:shd w:val="clear" w:color="auto" w:fill="auto"/>
            <w:noWrap/>
            <w:vAlign w:val="center"/>
            <w:tcPrChange w:id="3660" w:author="ðhjあ" w:date="2025-08-26T16:41:48Z"/>
          </w:tcPr>
          <w:p w14:paraId="5D57C7A4">
            <w:pPr>
              <w:widowControl/>
              <w:jc w:val="both"/>
              <w:rPr>
                <w:rFonts w:hint="eastAsia" w:ascii="Times New Roman" w:hAnsi="Times New Roman" w:eastAsia="仿宋_GB2312" w:cs="Times New Roman"/>
                <w:b w:val="0"/>
                <w:bCs w:val="0"/>
                <w:color w:val="000000"/>
                <w:sz w:val="20"/>
                <w:szCs w:val="20"/>
                <w:rPrChange w:id="3661" w:author="ðhjあ" w:date="2025-08-28T09:19:47Z">
                  <w:rPr>
                    <w:rFonts w:hint="eastAsia" w:ascii="Times New Roman" w:hAnsi="Times New Roman" w:eastAsia="方正仿宋_GB2312" w:cs="Times New Roman"/>
                    <w:color w:val="000000"/>
                    <w:sz w:val="20"/>
                    <w:szCs w:val="20"/>
                  </w:rPr>
                </w:rPrChange>
              </w:rPr>
            </w:pPr>
            <w:r>
              <w:rPr>
                <w:rFonts w:hint="eastAsia" w:ascii="Times New Roman" w:hAnsi="Times New Roman" w:eastAsia="仿宋_GB2312" w:cs="Times New Roman"/>
                <w:b w:val="0"/>
                <w:bCs w:val="0"/>
                <w:color w:val="000000"/>
                <w:sz w:val="20"/>
                <w:szCs w:val="20"/>
                <w:rPrChange w:id="3662" w:author="ðhjあ" w:date="2025-08-28T09:19:47Z">
                  <w:rPr>
                    <w:rFonts w:hint="eastAsia" w:ascii="Times New Roman" w:hAnsi="Times New Roman" w:eastAsia="方正仿宋_GB2312" w:cs="Times New Roman"/>
                    <w:color w:val="000000"/>
                    <w:sz w:val="20"/>
                    <w:szCs w:val="20"/>
                  </w:rPr>
                </w:rPrChange>
              </w:rPr>
              <w:t>为违法建筑提供服务时间较短，且该违法建筑规模较小、对规划秩序影响不大，同时在接到通知后立即停止服务的。</w:t>
            </w:r>
          </w:p>
        </w:tc>
      </w:tr>
      <w:tr w14:paraId="1128B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3663" w:author="ðhjあ" w:date="2025-08-26T16:41:48Z">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blPrExChange>
        </w:tblPrEx>
        <w:trPr>
          <w:wAfter w:w="0" w:type="auto"/>
          <w:trHeight w:val="1474" w:hRule="atLeast"/>
          <w:trPrChange w:id="3663" w:author="ðhjあ" w:date="2025-08-26T16:41:48Z">
            <w:trPr>
              <w:gridAfter w:val="2"/>
              <w:wAfter w:w="2857" w:type="dxa"/>
            </w:trPr>
          </w:trPrChange>
        </w:trPr>
        <w:tc>
          <w:tcPr>
            <w:tcW w:w="503" w:type="dxa"/>
            <w:vMerge w:val="continue"/>
            <w:tcBorders>
              <w:tl2br w:val="nil"/>
              <w:tr2bl w:val="nil"/>
            </w:tcBorders>
            <w:shd w:val="clear" w:color="auto" w:fill="auto"/>
            <w:vAlign w:val="center"/>
            <w:tcPrChange w:id="3664" w:author="ðhjあ" w:date="2025-08-26T16:41:48Z"/>
          </w:tcPr>
          <w:p w14:paraId="5D38E08B">
            <w:pPr>
              <w:widowControl/>
              <w:jc w:val="center"/>
              <w:rPr>
                <w:rFonts w:hint="eastAsia" w:ascii="Times New Roman" w:hAnsi="Times New Roman" w:eastAsia="仿宋_GB2312" w:cs="Times New Roman"/>
                <w:b w:val="0"/>
                <w:bCs w:val="0"/>
                <w:color w:val="000000"/>
                <w:sz w:val="20"/>
                <w:szCs w:val="20"/>
                <w:rPrChange w:id="3665" w:author="ðhjあ" w:date="2025-08-28T09:19:47Z">
                  <w:rPr>
                    <w:rFonts w:hint="eastAsia" w:ascii="Times New Roman" w:hAnsi="Times New Roman" w:eastAsia="方正仿宋_GB2312" w:cs="Times New Roman"/>
                    <w:color w:val="000000"/>
                    <w:sz w:val="20"/>
                    <w:szCs w:val="20"/>
                  </w:rPr>
                </w:rPrChange>
              </w:rPr>
            </w:pPr>
          </w:p>
        </w:tc>
        <w:tc>
          <w:tcPr>
            <w:tcW w:w="822" w:type="dxa"/>
            <w:vMerge w:val="continue"/>
            <w:tcBorders>
              <w:tl2br w:val="nil"/>
              <w:tr2bl w:val="nil"/>
            </w:tcBorders>
            <w:shd w:val="clear" w:color="auto" w:fill="auto"/>
            <w:vAlign w:val="center"/>
            <w:tcPrChange w:id="3666" w:author="ðhjあ" w:date="2025-08-26T16:41:48Z"/>
          </w:tcPr>
          <w:p w14:paraId="5DD9C847">
            <w:pPr>
              <w:widowControl/>
              <w:jc w:val="center"/>
              <w:rPr>
                <w:rFonts w:hint="eastAsia" w:ascii="Times New Roman" w:hAnsi="Times New Roman" w:eastAsia="仿宋_GB2312" w:cs="Times New Roman"/>
                <w:b w:val="0"/>
                <w:bCs w:val="0"/>
                <w:sz w:val="20"/>
                <w:szCs w:val="20"/>
                <w:rPrChange w:id="3667" w:author="ðhjあ" w:date="2025-08-28T09:19:47Z">
                  <w:rPr>
                    <w:rFonts w:hint="eastAsia" w:ascii="Times New Roman" w:hAnsi="Times New Roman" w:eastAsia="方正仿宋_GB2312" w:cs="Times New Roman"/>
                    <w:sz w:val="20"/>
                    <w:szCs w:val="20"/>
                  </w:rPr>
                </w:rPrChange>
              </w:rPr>
            </w:pPr>
          </w:p>
        </w:tc>
        <w:tc>
          <w:tcPr>
            <w:tcW w:w="1866" w:type="dxa"/>
            <w:gridSpan w:val="2"/>
            <w:vMerge w:val="continue"/>
            <w:tcBorders>
              <w:tl2br w:val="nil"/>
              <w:tr2bl w:val="nil"/>
            </w:tcBorders>
            <w:shd w:val="clear" w:color="auto" w:fill="auto"/>
            <w:vAlign w:val="center"/>
            <w:tcPrChange w:id="3668" w:author="ðhjあ" w:date="2025-08-26T16:41:48Z"/>
          </w:tcPr>
          <w:p w14:paraId="5AAAA72F">
            <w:pPr>
              <w:widowControl/>
              <w:textAlignment w:val="center"/>
              <w:rPr>
                <w:rFonts w:hint="eastAsia" w:ascii="Times New Roman" w:hAnsi="Times New Roman" w:eastAsia="仿宋_GB2312" w:cs="Times New Roman"/>
                <w:b w:val="0"/>
                <w:bCs w:val="0"/>
                <w:kern w:val="0"/>
                <w:sz w:val="20"/>
                <w:szCs w:val="20"/>
                <w:lang w:eastAsia="zh-CN" w:bidi="ar"/>
                <w:rPrChange w:id="3669" w:author="ðhjあ" w:date="2025-08-28T09:19:47Z">
                  <w:rPr>
                    <w:rFonts w:hint="eastAsia" w:ascii="Times New Roman" w:hAnsi="Times New Roman" w:eastAsia="方正仿宋_GB2312" w:cs="Times New Roman"/>
                    <w:kern w:val="0"/>
                    <w:sz w:val="20"/>
                    <w:szCs w:val="20"/>
                    <w:lang w:eastAsia="zh-CN" w:bidi="ar"/>
                  </w:rPr>
                </w:rPrChange>
              </w:rPr>
            </w:pPr>
          </w:p>
        </w:tc>
        <w:tc>
          <w:tcPr>
            <w:tcW w:w="3833" w:type="dxa"/>
            <w:gridSpan w:val="2"/>
            <w:vMerge w:val="continue"/>
            <w:tcBorders>
              <w:tl2br w:val="nil"/>
              <w:tr2bl w:val="nil"/>
            </w:tcBorders>
            <w:shd w:val="clear" w:color="auto" w:fill="auto"/>
            <w:vAlign w:val="center"/>
            <w:tcPrChange w:id="3670" w:author="ðhjあ" w:date="2025-08-26T16:41:48Z">
              <w:tcPr>
                <w:gridSpan w:val="3"/>
              </w:tcPr>
            </w:tcPrChange>
          </w:tcPr>
          <w:p w14:paraId="649B1D3C">
            <w:pPr>
              <w:widowControl/>
              <w:jc w:val="both"/>
              <w:textAlignment w:val="center"/>
              <w:rPr>
                <w:rFonts w:hint="eastAsia" w:ascii="Times New Roman" w:hAnsi="Times New Roman" w:eastAsia="仿宋_GB2312" w:cs="Times New Roman"/>
                <w:b w:val="0"/>
                <w:bCs w:val="0"/>
                <w:kern w:val="0"/>
                <w:sz w:val="20"/>
                <w:szCs w:val="20"/>
                <w:lang w:val="en-US" w:eastAsia="zh-CN" w:bidi="ar"/>
                <w:rPrChange w:id="3671" w:author="ðhjあ" w:date="2025-08-28T09:19:47Z">
                  <w:rPr>
                    <w:rFonts w:hint="eastAsia" w:ascii="Times New Roman" w:hAnsi="Times New Roman" w:eastAsia="方正仿宋_GB2312" w:cs="Times New Roman"/>
                    <w:kern w:val="0"/>
                    <w:sz w:val="20"/>
                    <w:szCs w:val="20"/>
                    <w:lang w:val="en-US" w:eastAsia="zh-CN" w:bidi="ar"/>
                  </w:rPr>
                </w:rPrChange>
              </w:rPr>
            </w:pPr>
          </w:p>
        </w:tc>
        <w:tc>
          <w:tcPr>
            <w:tcW w:w="778" w:type="dxa"/>
            <w:tcBorders>
              <w:tl2br w:val="nil"/>
              <w:tr2bl w:val="nil"/>
            </w:tcBorders>
            <w:shd w:val="clear" w:color="auto" w:fill="auto"/>
            <w:vAlign w:val="center"/>
            <w:tcPrChange w:id="3672" w:author="ðhjあ" w:date="2025-08-26T16:41:48Z">
              <w:tcPr>
                <w:gridSpan w:val="2"/>
              </w:tcPr>
            </w:tcPrChange>
          </w:tcPr>
          <w:p w14:paraId="4ADC2A3D">
            <w:pPr>
              <w:widowControl/>
              <w:jc w:val="center"/>
              <w:textAlignment w:val="center"/>
              <w:rPr>
                <w:rFonts w:hint="eastAsia" w:ascii="Times New Roman" w:hAnsi="Times New Roman" w:eastAsia="仿宋_GB2312" w:cs="Times New Roman"/>
                <w:b w:val="0"/>
                <w:bCs w:val="0"/>
                <w:kern w:val="0"/>
                <w:sz w:val="20"/>
                <w:szCs w:val="20"/>
                <w:lang w:bidi="ar"/>
                <w:rPrChange w:id="3673" w:author="ðhjあ" w:date="2025-08-28T09:19:47Z">
                  <w:rPr>
                    <w:rFonts w:hint="eastAsia" w:ascii="Times New Roman" w:hAnsi="Times New Roman" w:eastAsia="方正仿宋_GB2312" w:cs="Times New Roman"/>
                    <w:kern w:val="0"/>
                    <w:sz w:val="20"/>
                    <w:szCs w:val="20"/>
                    <w:lang w:bidi="ar"/>
                  </w:rPr>
                </w:rPrChange>
              </w:rPr>
            </w:pPr>
            <w:r>
              <w:rPr>
                <w:rFonts w:hint="eastAsia" w:ascii="Times New Roman" w:hAnsi="Times New Roman" w:eastAsia="仿宋_GB2312" w:cs="Times New Roman"/>
                <w:b w:val="0"/>
                <w:bCs w:val="0"/>
                <w:kern w:val="0"/>
                <w:sz w:val="20"/>
                <w:szCs w:val="20"/>
                <w:lang w:bidi="ar"/>
                <w:rPrChange w:id="3674" w:author="ðhjあ" w:date="2025-08-28T09:19:47Z">
                  <w:rPr>
                    <w:rFonts w:hint="eastAsia" w:ascii="Times New Roman" w:hAnsi="Times New Roman" w:eastAsia="方正仿宋_GB2312" w:cs="Times New Roman"/>
                    <w:kern w:val="0"/>
                    <w:sz w:val="20"/>
                    <w:szCs w:val="20"/>
                    <w:lang w:bidi="ar"/>
                  </w:rPr>
                </w:rPrChange>
              </w:rPr>
              <w:t>一般处罚</w:t>
            </w:r>
          </w:p>
        </w:tc>
        <w:tc>
          <w:tcPr>
            <w:tcW w:w="3367" w:type="dxa"/>
            <w:gridSpan w:val="2"/>
            <w:tcBorders>
              <w:tl2br w:val="nil"/>
              <w:tr2bl w:val="nil"/>
            </w:tcBorders>
            <w:shd w:val="clear" w:color="auto" w:fill="auto"/>
            <w:vAlign w:val="center"/>
            <w:tcPrChange w:id="3675" w:author="ðhjあ" w:date="2025-08-26T16:41:48Z">
              <w:tcPr>
                <w:gridSpan w:val="2"/>
              </w:tcPr>
            </w:tcPrChange>
          </w:tcPr>
          <w:p w14:paraId="35100256">
            <w:pPr>
              <w:widowControl/>
              <w:jc w:val="both"/>
              <w:textAlignment w:val="center"/>
              <w:rPr>
                <w:rFonts w:hint="eastAsia" w:ascii="Times New Roman" w:hAnsi="Times New Roman" w:eastAsia="仿宋_GB2312" w:cs="Times New Roman"/>
                <w:b w:val="0"/>
                <w:bCs w:val="0"/>
                <w:kern w:val="0"/>
                <w:sz w:val="20"/>
                <w:szCs w:val="20"/>
                <w:lang w:eastAsia="zh-CN" w:bidi="ar"/>
                <w:rPrChange w:id="3676" w:author="ðhjあ" w:date="2025-08-28T09:19:47Z">
                  <w:rPr>
                    <w:rFonts w:hint="eastAsia" w:ascii="Times New Roman" w:hAnsi="Times New Roman" w:eastAsia="方正仿宋_GB2312" w:cs="Times New Roman"/>
                    <w:kern w:val="0"/>
                    <w:sz w:val="20"/>
                    <w:szCs w:val="20"/>
                    <w:lang w:eastAsia="zh-CN" w:bidi="ar"/>
                  </w:rPr>
                </w:rPrChange>
              </w:rPr>
            </w:pPr>
            <w:r>
              <w:rPr>
                <w:rFonts w:hint="eastAsia" w:ascii="Times New Roman" w:hAnsi="Times New Roman" w:eastAsia="仿宋_GB2312" w:cs="Times New Roman"/>
                <w:b w:val="0"/>
                <w:bCs w:val="0"/>
                <w:kern w:val="0"/>
                <w:sz w:val="20"/>
                <w:szCs w:val="20"/>
                <w:lang w:bidi="ar"/>
                <w:rPrChange w:id="3677" w:author="ðhjあ" w:date="2025-08-28T09:19:47Z">
                  <w:rPr>
                    <w:rFonts w:hint="eastAsia" w:ascii="Times New Roman" w:hAnsi="Times New Roman" w:eastAsia="方正仿宋_GB2312" w:cs="Times New Roman"/>
                    <w:kern w:val="0"/>
                    <w:sz w:val="20"/>
                    <w:szCs w:val="20"/>
                    <w:lang w:bidi="ar"/>
                  </w:rPr>
                </w:rPrChange>
              </w:rPr>
              <w:t>未造成严重后果但对城市建设秩序产生一定影响的</w:t>
            </w:r>
            <w:r>
              <w:rPr>
                <w:rFonts w:hint="eastAsia" w:ascii="Times New Roman" w:hAnsi="Times New Roman" w:eastAsia="仿宋_GB2312" w:cs="Times New Roman"/>
                <w:b w:val="0"/>
                <w:bCs w:val="0"/>
                <w:kern w:val="0"/>
                <w:sz w:val="20"/>
                <w:szCs w:val="20"/>
                <w:lang w:eastAsia="zh-CN" w:bidi="ar"/>
                <w:rPrChange w:id="3678" w:author="ðhjあ" w:date="2025-08-28T09:19:47Z">
                  <w:rPr>
                    <w:rFonts w:hint="eastAsia" w:ascii="Times New Roman" w:hAnsi="Times New Roman" w:eastAsia="方正仿宋_GB2312" w:cs="Times New Roman"/>
                    <w:kern w:val="0"/>
                    <w:sz w:val="20"/>
                    <w:szCs w:val="20"/>
                    <w:lang w:eastAsia="zh-CN" w:bidi="ar"/>
                  </w:rPr>
                </w:rPrChange>
              </w:rPr>
              <w:t>。</w:t>
            </w:r>
          </w:p>
        </w:tc>
        <w:tc>
          <w:tcPr>
            <w:tcW w:w="2644" w:type="dxa"/>
            <w:gridSpan w:val="3"/>
            <w:tcBorders>
              <w:tl2br w:val="nil"/>
              <w:tr2bl w:val="nil"/>
            </w:tcBorders>
            <w:shd w:val="clear" w:color="auto" w:fill="auto"/>
            <w:vAlign w:val="center"/>
            <w:tcPrChange w:id="3679" w:author="ðhjあ" w:date="2025-08-26T16:41:48Z"/>
          </w:tcPr>
          <w:p w14:paraId="69CEA5EC">
            <w:pPr>
              <w:widowControl/>
              <w:jc w:val="both"/>
              <w:textAlignment w:val="center"/>
              <w:rPr>
                <w:rFonts w:hint="eastAsia" w:ascii="Times New Roman" w:hAnsi="Times New Roman" w:eastAsia="仿宋_GB2312" w:cs="Times New Roman"/>
                <w:b w:val="0"/>
                <w:bCs w:val="0"/>
                <w:kern w:val="0"/>
                <w:sz w:val="20"/>
                <w:szCs w:val="20"/>
                <w:lang w:eastAsia="zh-CN" w:bidi="ar"/>
                <w:rPrChange w:id="3680" w:author="ðhjあ" w:date="2025-08-28T09:19:47Z">
                  <w:rPr>
                    <w:rFonts w:hint="eastAsia" w:ascii="Times New Roman" w:hAnsi="Times New Roman" w:eastAsia="方正仿宋_GB2312" w:cs="Times New Roman"/>
                    <w:kern w:val="0"/>
                    <w:sz w:val="20"/>
                    <w:szCs w:val="20"/>
                    <w:lang w:eastAsia="zh-CN" w:bidi="ar"/>
                  </w:rPr>
                </w:rPrChange>
              </w:rPr>
            </w:pPr>
            <w:r>
              <w:rPr>
                <w:rFonts w:hint="eastAsia" w:ascii="Times New Roman" w:hAnsi="Times New Roman" w:eastAsia="仿宋_GB2312" w:cs="Times New Roman"/>
                <w:b w:val="0"/>
                <w:bCs w:val="0"/>
                <w:kern w:val="0"/>
                <w:sz w:val="20"/>
                <w:szCs w:val="20"/>
                <w:lang w:bidi="ar"/>
                <w:rPrChange w:id="3681" w:author="ðhjあ" w:date="2025-08-28T09:19:47Z">
                  <w:rPr>
                    <w:rFonts w:hint="eastAsia" w:ascii="Times New Roman" w:hAnsi="Times New Roman" w:eastAsia="方正仿宋_GB2312" w:cs="Times New Roman"/>
                    <w:kern w:val="0"/>
                    <w:sz w:val="20"/>
                    <w:szCs w:val="20"/>
                    <w:lang w:bidi="ar"/>
                  </w:rPr>
                </w:rPrChange>
              </w:rPr>
              <w:t>没收违法所得，责令对违法者停止服务</w:t>
            </w:r>
            <w:r>
              <w:rPr>
                <w:rFonts w:hint="eastAsia" w:ascii="Times New Roman" w:hAnsi="Times New Roman" w:eastAsia="仿宋_GB2312" w:cs="Times New Roman"/>
                <w:b w:val="0"/>
                <w:bCs w:val="0"/>
                <w:kern w:val="0"/>
                <w:sz w:val="20"/>
                <w:szCs w:val="20"/>
                <w:lang w:eastAsia="zh-CN" w:bidi="ar"/>
                <w:rPrChange w:id="3682" w:author="ðhjあ" w:date="2025-08-28T09:19:47Z">
                  <w:rPr>
                    <w:rFonts w:hint="eastAsia" w:ascii="Times New Roman" w:hAnsi="Times New Roman" w:eastAsia="方正仿宋_GB2312" w:cs="Times New Roman"/>
                    <w:kern w:val="0"/>
                    <w:sz w:val="20"/>
                    <w:szCs w:val="20"/>
                    <w:lang w:eastAsia="zh-CN" w:bidi="ar"/>
                  </w:rPr>
                </w:rPrChange>
              </w:rPr>
              <w:t>并处</w:t>
            </w:r>
            <w:r>
              <w:rPr>
                <w:rFonts w:hint="eastAsia" w:ascii="Times New Roman" w:hAnsi="Times New Roman" w:eastAsia="仿宋_GB2312" w:cs="Times New Roman"/>
                <w:b w:val="0"/>
                <w:bCs w:val="0"/>
                <w:kern w:val="0"/>
                <w:sz w:val="20"/>
                <w:szCs w:val="20"/>
                <w:lang w:bidi="ar"/>
                <w:rPrChange w:id="3683" w:author="ðhjあ" w:date="2025-08-28T09:19:47Z">
                  <w:rPr>
                    <w:rFonts w:hint="eastAsia" w:ascii="Times New Roman" w:hAnsi="Times New Roman" w:eastAsia="方正仿宋_GB2312" w:cs="Times New Roman"/>
                    <w:kern w:val="0"/>
                    <w:sz w:val="20"/>
                    <w:szCs w:val="20"/>
                    <w:lang w:bidi="ar"/>
                  </w:rPr>
                </w:rPrChange>
              </w:rPr>
              <w:t>2 - 3万元罚款</w:t>
            </w:r>
            <w:r>
              <w:rPr>
                <w:rFonts w:hint="eastAsia" w:ascii="Times New Roman" w:hAnsi="Times New Roman" w:eastAsia="仿宋_GB2312" w:cs="Times New Roman"/>
                <w:b w:val="0"/>
                <w:bCs w:val="0"/>
                <w:kern w:val="0"/>
                <w:sz w:val="20"/>
                <w:szCs w:val="20"/>
                <w:lang w:eastAsia="zh-CN" w:bidi="ar"/>
                <w:rPrChange w:id="3684" w:author="ðhjあ" w:date="2025-08-28T09:19:47Z">
                  <w:rPr>
                    <w:rFonts w:hint="eastAsia" w:ascii="Times New Roman" w:hAnsi="Times New Roman" w:eastAsia="方正仿宋_GB2312" w:cs="Times New Roman"/>
                    <w:kern w:val="0"/>
                    <w:sz w:val="20"/>
                    <w:szCs w:val="20"/>
                    <w:lang w:eastAsia="zh-CN" w:bidi="ar"/>
                  </w:rPr>
                </w:rPrChange>
              </w:rPr>
              <w:t>。</w:t>
            </w:r>
          </w:p>
        </w:tc>
        <w:tc>
          <w:tcPr>
            <w:tcW w:w="1690" w:type="dxa"/>
            <w:tcBorders>
              <w:tl2br w:val="nil"/>
              <w:tr2bl w:val="nil"/>
            </w:tcBorders>
            <w:shd w:val="clear" w:color="auto" w:fill="auto"/>
            <w:noWrap/>
            <w:vAlign w:val="center"/>
            <w:tcPrChange w:id="3685" w:author="ðhjあ" w:date="2025-08-26T16:41:48Z"/>
          </w:tcPr>
          <w:p w14:paraId="7ADDAAA6">
            <w:pPr>
              <w:widowControl/>
              <w:jc w:val="both"/>
              <w:rPr>
                <w:rFonts w:hint="eastAsia" w:ascii="Times New Roman" w:hAnsi="Times New Roman" w:eastAsia="仿宋_GB2312" w:cs="Times New Roman"/>
                <w:b w:val="0"/>
                <w:bCs w:val="0"/>
                <w:color w:val="000000"/>
                <w:sz w:val="20"/>
                <w:szCs w:val="20"/>
                <w:rPrChange w:id="3686" w:author="ðhjあ" w:date="2025-08-28T09:19:47Z">
                  <w:rPr>
                    <w:rFonts w:hint="eastAsia" w:ascii="Times New Roman" w:hAnsi="Times New Roman" w:eastAsia="方正仿宋_GB2312" w:cs="Times New Roman"/>
                    <w:color w:val="000000"/>
                    <w:sz w:val="20"/>
                    <w:szCs w:val="20"/>
                  </w:rPr>
                </w:rPrChange>
              </w:rPr>
            </w:pPr>
            <w:r>
              <w:rPr>
                <w:rFonts w:hint="eastAsia" w:ascii="Times New Roman" w:hAnsi="Times New Roman" w:eastAsia="仿宋_GB2312" w:cs="Times New Roman"/>
                <w:b w:val="0"/>
                <w:bCs w:val="0"/>
                <w:kern w:val="0"/>
                <w:sz w:val="20"/>
                <w:szCs w:val="20"/>
                <w:lang w:eastAsia="zh-CN" w:bidi="ar"/>
                <w:rPrChange w:id="3687" w:author="ðhjあ" w:date="2025-08-28T09:19:47Z">
                  <w:rPr>
                    <w:rFonts w:hint="eastAsia" w:ascii="Times New Roman" w:hAnsi="Times New Roman" w:eastAsia="方正仿宋_GB2312" w:cs="Times New Roman"/>
                    <w:kern w:val="0"/>
                    <w:sz w:val="20"/>
                    <w:szCs w:val="20"/>
                    <w:lang w:eastAsia="zh-CN" w:bidi="ar"/>
                  </w:rPr>
                </w:rPrChange>
              </w:rPr>
              <w:t>为中等规模违法建筑提供了一段时间服务，没有造成安全事故，但影响了周边区域的规划布局。</w:t>
            </w:r>
          </w:p>
        </w:tc>
      </w:tr>
      <w:tr w14:paraId="1EC48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3688" w:author="ðhjあ" w:date="2025-08-26T16:41:48Z">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blPrExChange>
        </w:tblPrEx>
        <w:trPr>
          <w:trHeight w:val="1474" w:hRule="atLeast"/>
        </w:trPr>
        <w:tc>
          <w:tcPr>
            <w:tcW w:w="503" w:type="dxa"/>
            <w:vMerge w:val="continue"/>
            <w:tcBorders>
              <w:tl2br w:val="nil"/>
              <w:tr2bl w:val="nil"/>
            </w:tcBorders>
            <w:shd w:val="clear" w:color="auto" w:fill="auto"/>
            <w:vAlign w:val="center"/>
            <w:tcPrChange w:id="3689" w:author="ðhjあ" w:date="2025-08-26T16:41:48Z">
              <w:tcPr>
                <w:tcW w:w="503" w:type="dxa"/>
                <w:vMerge w:val="continue"/>
                <w:tcBorders>
                  <w:tl2br w:val="nil"/>
                  <w:tr2bl w:val="nil"/>
                </w:tcBorders>
                <w:shd w:val="clear" w:color="auto" w:fill="auto"/>
                <w:vAlign w:val="center"/>
              </w:tcPr>
            </w:tcPrChange>
          </w:tcPr>
          <w:p w14:paraId="62D6B6B2">
            <w:pPr>
              <w:widowControl/>
              <w:jc w:val="center"/>
              <w:rPr>
                <w:rFonts w:hint="eastAsia" w:ascii="Times New Roman" w:hAnsi="Times New Roman" w:eastAsia="仿宋_GB2312" w:cs="Times New Roman"/>
                <w:b w:val="0"/>
                <w:bCs w:val="0"/>
                <w:color w:val="000000"/>
                <w:sz w:val="20"/>
                <w:szCs w:val="20"/>
                <w:rPrChange w:id="3690" w:author="ðhjあ" w:date="2025-08-28T09:19:47Z">
                  <w:rPr>
                    <w:rFonts w:hint="eastAsia" w:ascii="Times New Roman" w:hAnsi="Times New Roman" w:eastAsia="方正仿宋_GB2312" w:cs="Times New Roman"/>
                    <w:color w:val="000000"/>
                    <w:sz w:val="20"/>
                    <w:szCs w:val="20"/>
                  </w:rPr>
                </w:rPrChange>
              </w:rPr>
            </w:pPr>
          </w:p>
        </w:tc>
        <w:tc>
          <w:tcPr>
            <w:tcW w:w="822" w:type="dxa"/>
            <w:vMerge w:val="continue"/>
            <w:tcBorders>
              <w:tl2br w:val="nil"/>
              <w:tr2bl w:val="nil"/>
            </w:tcBorders>
            <w:shd w:val="clear" w:color="auto" w:fill="auto"/>
            <w:vAlign w:val="center"/>
            <w:tcPrChange w:id="3691" w:author="ðhjあ" w:date="2025-08-26T16:41:48Z">
              <w:tcPr>
                <w:tcW w:w="822" w:type="dxa"/>
                <w:vMerge w:val="continue"/>
                <w:tcBorders>
                  <w:tl2br w:val="nil"/>
                  <w:tr2bl w:val="nil"/>
                </w:tcBorders>
                <w:shd w:val="clear" w:color="auto" w:fill="auto"/>
                <w:vAlign w:val="center"/>
              </w:tcPr>
            </w:tcPrChange>
          </w:tcPr>
          <w:p w14:paraId="57B9A13D">
            <w:pPr>
              <w:widowControl/>
              <w:jc w:val="center"/>
              <w:rPr>
                <w:rFonts w:hint="eastAsia" w:ascii="Times New Roman" w:hAnsi="Times New Roman" w:eastAsia="仿宋_GB2312" w:cs="Times New Roman"/>
                <w:b w:val="0"/>
                <w:bCs w:val="0"/>
                <w:sz w:val="20"/>
                <w:szCs w:val="20"/>
                <w:rPrChange w:id="3692" w:author="ðhjあ" w:date="2025-08-28T09:19:47Z">
                  <w:rPr>
                    <w:rFonts w:hint="eastAsia" w:ascii="Times New Roman" w:hAnsi="Times New Roman" w:eastAsia="方正仿宋_GB2312" w:cs="Times New Roman"/>
                    <w:sz w:val="20"/>
                    <w:szCs w:val="20"/>
                  </w:rPr>
                </w:rPrChange>
              </w:rPr>
            </w:pPr>
          </w:p>
        </w:tc>
        <w:tc>
          <w:tcPr>
            <w:tcW w:w="1866" w:type="dxa"/>
            <w:gridSpan w:val="2"/>
            <w:vMerge w:val="continue"/>
            <w:tcBorders>
              <w:tl2br w:val="nil"/>
              <w:tr2bl w:val="nil"/>
            </w:tcBorders>
            <w:shd w:val="clear" w:color="auto" w:fill="auto"/>
            <w:vAlign w:val="center"/>
            <w:tcPrChange w:id="3693" w:author="ðhjあ" w:date="2025-08-26T16:41:48Z">
              <w:tcPr>
                <w:tcW w:w="1866" w:type="dxa"/>
                <w:gridSpan w:val="2"/>
                <w:vMerge w:val="continue"/>
                <w:tcBorders>
                  <w:tl2br w:val="nil"/>
                  <w:tr2bl w:val="nil"/>
                </w:tcBorders>
                <w:shd w:val="clear" w:color="auto" w:fill="auto"/>
                <w:vAlign w:val="center"/>
              </w:tcPr>
            </w:tcPrChange>
          </w:tcPr>
          <w:p w14:paraId="5E09916B">
            <w:pPr>
              <w:widowControl/>
              <w:textAlignment w:val="center"/>
              <w:rPr>
                <w:rFonts w:hint="eastAsia" w:ascii="Times New Roman" w:hAnsi="Times New Roman" w:eastAsia="仿宋_GB2312" w:cs="Times New Roman"/>
                <w:b w:val="0"/>
                <w:bCs w:val="0"/>
                <w:kern w:val="0"/>
                <w:sz w:val="20"/>
                <w:szCs w:val="20"/>
                <w:lang w:eastAsia="zh-CN" w:bidi="ar"/>
                <w:rPrChange w:id="3694" w:author="ðhjあ" w:date="2025-08-28T09:19:47Z">
                  <w:rPr>
                    <w:rFonts w:hint="eastAsia" w:ascii="Times New Roman" w:hAnsi="Times New Roman" w:eastAsia="方正仿宋_GB2312" w:cs="Times New Roman"/>
                    <w:kern w:val="0"/>
                    <w:sz w:val="20"/>
                    <w:szCs w:val="20"/>
                    <w:lang w:eastAsia="zh-CN" w:bidi="ar"/>
                  </w:rPr>
                </w:rPrChange>
              </w:rPr>
            </w:pPr>
          </w:p>
        </w:tc>
        <w:tc>
          <w:tcPr>
            <w:tcW w:w="3833" w:type="dxa"/>
            <w:gridSpan w:val="2"/>
            <w:vMerge w:val="continue"/>
            <w:tcBorders>
              <w:tl2br w:val="nil"/>
              <w:tr2bl w:val="nil"/>
            </w:tcBorders>
            <w:shd w:val="clear" w:color="auto" w:fill="auto"/>
            <w:vAlign w:val="center"/>
            <w:tcPrChange w:id="3695" w:author="ðhjあ" w:date="2025-08-26T16:41:48Z">
              <w:tcPr>
                <w:tcW w:w="3833" w:type="dxa"/>
                <w:gridSpan w:val="3"/>
                <w:vMerge w:val="continue"/>
                <w:tcBorders>
                  <w:tl2br w:val="nil"/>
                  <w:tr2bl w:val="nil"/>
                </w:tcBorders>
                <w:shd w:val="clear" w:color="auto" w:fill="auto"/>
                <w:vAlign w:val="center"/>
              </w:tcPr>
            </w:tcPrChange>
          </w:tcPr>
          <w:p w14:paraId="00740F18">
            <w:pPr>
              <w:widowControl/>
              <w:jc w:val="both"/>
              <w:textAlignment w:val="center"/>
              <w:rPr>
                <w:rFonts w:hint="eastAsia" w:ascii="Times New Roman" w:hAnsi="Times New Roman" w:eastAsia="仿宋_GB2312" w:cs="Times New Roman"/>
                <w:b w:val="0"/>
                <w:bCs w:val="0"/>
                <w:kern w:val="0"/>
                <w:sz w:val="20"/>
                <w:szCs w:val="20"/>
                <w:lang w:val="en-US" w:eastAsia="zh-CN" w:bidi="ar"/>
                <w:rPrChange w:id="3696" w:author="ðhjあ" w:date="2025-08-28T09:19:47Z">
                  <w:rPr>
                    <w:rFonts w:hint="eastAsia" w:ascii="Times New Roman" w:hAnsi="Times New Roman" w:eastAsia="方正仿宋_GB2312" w:cs="Times New Roman"/>
                    <w:kern w:val="0"/>
                    <w:sz w:val="20"/>
                    <w:szCs w:val="20"/>
                    <w:lang w:val="en-US" w:eastAsia="zh-CN" w:bidi="ar"/>
                  </w:rPr>
                </w:rPrChange>
              </w:rPr>
            </w:pPr>
          </w:p>
        </w:tc>
        <w:tc>
          <w:tcPr>
            <w:tcW w:w="778" w:type="dxa"/>
            <w:tcBorders>
              <w:tl2br w:val="nil"/>
              <w:tr2bl w:val="nil"/>
            </w:tcBorders>
            <w:shd w:val="clear" w:color="auto" w:fill="auto"/>
            <w:vAlign w:val="center"/>
            <w:tcPrChange w:id="3697" w:author="ðhjあ" w:date="2025-08-26T16:41:48Z">
              <w:tcPr>
                <w:tcW w:w="778" w:type="dxa"/>
                <w:gridSpan w:val="2"/>
                <w:tcBorders>
                  <w:tl2br w:val="nil"/>
                  <w:tr2bl w:val="nil"/>
                </w:tcBorders>
                <w:shd w:val="clear" w:color="auto" w:fill="auto"/>
                <w:vAlign w:val="center"/>
              </w:tcPr>
            </w:tcPrChange>
          </w:tcPr>
          <w:p w14:paraId="587B6B7C">
            <w:pPr>
              <w:widowControl/>
              <w:jc w:val="center"/>
              <w:textAlignment w:val="center"/>
              <w:rPr>
                <w:rFonts w:hint="eastAsia" w:ascii="Times New Roman" w:hAnsi="Times New Roman" w:eastAsia="仿宋_GB2312" w:cs="Times New Roman"/>
                <w:b w:val="0"/>
                <w:bCs w:val="0"/>
                <w:kern w:val="0"/>
                <w:sz w:val="20"/>
                <w:szCs w:val="20"/>
                <w:lang w:bidi="ar"/>
                <w:rPrChange w:id="3698" w:author="ðhjあ" w:date="2025-08-28T09:19:47Z">
                  <w:rPr>
                    <w:rFonts w:hint="eastAsia" w:ascii="Times New Roman" w:hAnsi="Times New Roman" w:eastAsia="方正仿宋_GB2312" w:cs="Times New Roman"/>
                    <w:kern w:val="0"/>
                    <w:sz w:val="20"/>
                    <w:szCs w:val="20"/>
                    <w:lang w:bidi="ar"/>
                  </w:rPr>
                </w:rPrChange>
              </w:rPr>
            </w:pPr>
            <w:r>
              <w:rPr>
                <w:rFonts w:hint="eastAsia" w:ascii="Times New Roman" w:hAnsi="Times New Roman" w:eastAsia="仿宋_GB2312" w:cs="Times New Roman"/>
                <w:b w:val="0"/>
                <w:bCs w:val="0"/>
                <w:kern w:val="0"/>
                <w:sz w:val="20"/>
                <w:szCs w:val="20"/>
                <w:lang w:bidi="ar"/>
                <w:rPrChange w:id="3699" w:author="ðhjあ" w:date="2025-08-28T09:19:47Z">
                  <w:rPr>
                    <w:rFonts w:hint="eastAsia" w:ascii="Times New Roman" w:hAnsi="Times New Roman" w:eastAsia="方正仿宋_GB2312" w:cs="Times New Roman"/>
                    <w:kern w:val="0"/>
                    <w:sz w:val="20"/>
                    <w:szCs w:val="20"/>
                    <w:lang w:bidi="ar"/>
                  </w:rPr>
                </w:rPrChange>
              </w:rPr>
              <w:t>从重处罚</w:t>
            </w:r>
          </w:p>
        </w:tc>
        <w:tc>
          <w:tcPr>
            <w:tcW w:w="3367" w:type="dxa"/>
            <w:gridSpan w:val="2"/>
            <w:tcBorders>
              <w:tl2br w:val="nil"/>
              <w:tr2bl w:val="nil"/>
            </w:tcBorders>
            <w:shd w:val="clear" w:color="auto" w:fill="auto"/>
            <w:vAlign w:val="center"/>
            <w:tcPrChange w:id="3700" w:author="ðhjあ" w:date="2025-08-26T16:41:48Z">
              <w:tcPr>
                <w:tcW w:w="3367" w:type="dxa"/>
                <w:gridSpan w:val="2"/>
                <w:tcBorders>
                  <w:tl2br w:val="nil"/>
                  <w:tr2bl w:val="nil"/>
                </w:tcBorders>
                <w:shd w:val="clear" w:color="auto" w:fill="auto"/>
                <w:vAlign w:val="center"/>
              </w:tcPr>
            </w:tcPrChange>
          </w:tcPr>
          <w:p w14:paraId="37A9FA76">
            <w:pPr>
              <w:widowControl/>
              <w:jc w:val="both"/>
              <w:textAlignment w:val="center"/>
              <w:rPr>
                <w:rFonts w:hint="eastAsia" w:ascii="Times New Roman" w:hAnsi="Times New Roman" w:eastAsia="仿宋_GB2312" w:cs="Times New Roman"/>
                <w:b w:val="0"/>
                <w:bCs w:val="0"/>
                <w:kern w:val="0"/>
                <w:sz w:val="20"/>
                <w:szCs w:val="20"/>
                <w:lang w:bidi="ar"/>
                <w:rPrChange w:id="3701" w:author="ðhjあ" w:date="2025-08-28T09:19:47Z">
                  <w:rPr>
                    <w:rFonts w:hint="eastAsia" w:ascii="Times New Roman" w:hAnsi="Times New Roman" w:eastAsia="方正仿宋_GB2312" w:cs="Times New Roman"/>
                    <w:kern w:val="0"/>
                    <w:sz w:val="20"/>
                    <w:szCs w:val="20"/>
                    <w:lang w:bidi="ar"/>
                  </w:rPr>
                </w:rPrChange>
              </w:rPr>
            </w:pPr>
            <w:r>
              <w:rPr>
                <w:rFonts w:hint="eastAsia" w:ascii="Times New Roman" w:hAnsi="Times New Roman" w:eastAsia="仿宋_GB2312" w:cs="Times New Roman"/>
                <w:b w:val="0"/>
                <w:bCs w:val="0"/>
                <w:kern w:val="0"/>
                <w:sz w:val="20"/>
                <w:szCs w:val="20"/>
                <w:lang w:bidi="ar"/>
                <w:rPrChange w:id="3702" w:author="ðhjあ" w:date="2025-08-28T09:19:47Z">
                  <w:rPr>
                    <w:rFonts w:hint="eastAsia" w:ascii="Times New Roman" w:hAnsi="Times New Roman" w:eastAsia="方正仿宋_GB2312" w:cs="Times New Roman"/>
                    <w:kern w:val="0"/>
                    <w:sz w:val="20"/>
                    <w:szCs w:val="20"/>
                    <w:lang w:bidi="ar"/>
                  </w:rPr>
                </w:rPrChange>
              </w:rPr>
              <w:t>多次实施违法行为的；在执法机关责令改正违法行为后，继续实施违法行为的；隐匿、销毁违法证据或者对投诉人、举报人、证人打击报复的；违法行为造成严重后果或者恶劣社会影响的。</w:t>
            </w:r>
          </w:p>
        </w:tc>
        <w:tc>
          <w:tcPr>
            <w:tcW w:w="2644" w:type="dxa"/>
            <w:gridSpan w:val="3"/>
            <w:tcBorders>
              <w:tl2br w:val="nil"/>
              <w:tr2bl w:val="nil"/>
            </w:tcBorders>
            <w:shd w:val="clear" w:color="auto" w:fill="auto"/>
            <w:vAlign w:val="center"/>
            <w:tcPrChange w:id="3703" w:author="ðhjあ" w:date="2025-08-26T16:41:48Z">
              <w:tcPr>
                <w:tcW w:w="2644" w:type="dxa"/>
                <w:gridSpan w:val="2"/>
                <w:tcBorders>
                  <w:tl2br w:val="nil"/>
                  <w:tr2bl w:val="nil"/>
                </w:tcBorders>
                <w:shd w:val="clear" w:color="auto" w:fill="auto"/>
                <w:vAlign w:val="center"/>
              </w:tcPr>
            </w:tcPrChange>
          </w:tcPr>
          <w:p w14:paraId="5359475E">
            <w:pPr>
              <w:widowControl/>
              <w:jc w:val="both"/>
              <w:textAlignment w:val="center"/>
              <w:rPr>
                <w:rFonts w:hint="eastAsia" w:ascii="Times New Roman" w:hAnsi="Times New Roman" w:eastAsia="仿宋_GB2312" w:cs="Times New Roman"/>
                <w:b w:val="0"/>
                <w:bCs w:val="0"/>
                <w:kern w:val="0"/>
                <w:sz w:val="20"/>
                <w:szCs w:val="20"/>
                <w:lang w:val="en-US" w:eastAsia="zh-CN" w:bidi="ar"/>
                <w:rPrChange w:id="3704" w:author="ðhjあ" w:date="2025-08-28T09:19:47Z">
                  <w:rPr>
                    <w:rFonts w:hint="eastAsia" w:ascii="Times New Roman" w:hAnsi="Times New Roman" w:eastAsia="方正仿宋_GB2312" w:cs="Times New Roman"/>
                    <w:kern w:val="0"/>
                    <w:sz w:val="20"/>
                    <w:szCs w:val="20"/>
                    <w:lang w:val="en-US" w:eastAsia="zh-CN" w:bidi="ar"/>
                  </w:rPr>
                </w:rPrChange>
              </w:rPr>
            </w:pPr>
            <w:r>
              <w:rPr>
                <w:rFonts w:hint="eastAsia" w:ascii="Times New Roman" w:hAnsi="Times New Roman" w:eastAsia="仿宋_GB2312" w:cs="Times New Roman"/>
                <w:b w:val="0"/>
                <w:bCs w:val="0"/>
                <w:kern w:val="0"/>
                <w:sz w:val="20"/>
                <w:szCs w:val="20"/>
                <w:lang w:bidi="ar"/>
                <w:rPrChange w:id="3705" w:author="ðhjあ" w:date="2025-08-28T09:19:47Z">
                  <w:rPr>
                    <w:rFonts w:hint="eastAsia" w:ascii="Times New Roman" w:hAnsi="Times New Roman" w:eastAsia="方正仿宋_GB2312" w:cs="Times New Roman"/>
                    <w:kern w:val="0"/>
                    <w:sz w:val="20"/>
                    <w:szCs w:val="20"/>
                    <w:lang w:bidi="ar"/>
                  </w:rPr>
                </w:rPrChange>
              </w:rPr>
              <w:t>没收违法所得，责令对违法者停止服务</w:t>
            </w:r>
            <w:r>
              <w:rPr>
                <w:rFonts w:hint="eastAsia" w:ascii="Times New Roman" w:hAnsi="Times New Roman" w:eastAsia="仿宋_GB2312" w:cs="Times New Roman"/>
                <w:b w:val="0"/>
                <w:bCs w:val="0"/>
                <w:kern w:val="0"/>
                <w:sz w:val="20"/>
                <w:szCs w:val="20"/>
                <w:lang w:eastAsia="zh-CN" w:bidi="ar"/>
                <w:rPrChange w:id="3706" w:author="ðhjあ" w:date="2025-08-28T09:19:47Z">
                  <w:rPr>
                    <w:rFonts w:hint="eastAsia" w:ascii="Times New Roman" w:hAnsi="Times New Roman" w:eastAsia="方正仿宋_GB2312" w:cs="Times New Roman"/>
                    <w:kern w:val="0"/>
                    <w:sz w:val="20"/>
                    <w:szCs w:val="20"/>
                    <w:lang w:eastAsia="zh-CN" w:bidi="ar"/>
                  </w:rPr>
                </w:rPrChange>
              </w:rPr>
              <w:t>并处</w:t>
            </w:r>
            <w:r>
              <w:rPr>
                <w:rFonts w:hint="eastAsia" w:ascii="Times New Roman" w:hAnsi="Times New Roman" w:eastAsia="仿宋_GB2312" w:cs="Times New Roman"/>
                <w:b w:val="0"/>
                <w:bCs w:val="0"/>
                <w:kern w:val="0"/>
                <w:sz w:val="20"/>
                <w:szCs w:val="20"/>
                <w:lang w:val="en-US" w:eastAsia="zh-CN" w:bidi="ar"/>
                <w:rPrChange w:id="3707" w:author="ðhjあ" w:date="2025-08-28T09:19:47Z">
                  <w:rPr>
                    <w:rFonts w:hint="eastAsia" w:ascii="Times New Roman" w:hAnsi="Times New Roman" w:eastAsia="方正仿宋_GB2312" w:cs="Times New Roman"/>
                    <w:kern w:val="0"/>
                    <w:sz w:val="20"/>
                    <w:szCs w:val="20"/>
                    <w:lang w:val="en-US" w:eastAsia="zh-CN" w:bidi="ar"/>
                  </w:rPr>
                </w:rPrChange>
              </w:rPr>
              <w:t>3-5</w:t>
            </w:r>
            <w:r>
              <w:rPr>
                <w:rFonts w:hint="eastAsia" w:ascii="Times New Roman" w:hAnsi="Times New Roman" w:eastAsia="仿宋_GB2312" w:cs="Times New Roman"/>
                <w:b w:val="0"/>
                <w:bCs w:val="0"/>
                <w:kern w:val="0"/>
                <w:sz w:val="20"/>
                <w:szCs w:val="20"/>
                <w:lang w:bidi="ar"/>
                <w:rPrChange w:id="3708" w:author="ðhjあ" w:date="2025-08-28T09:19:47Z">
                  <w:rPr>
                    <w:rFonts w:hint="eastAsia" w:ascii="Times New Roman" w:hAnsi="Times New Roman" w:eastAsia="方正仿宋_GB2312" w:cs="Times New Roman"/>
                    <w:kern w:val="0"/>
                    <w:sz w:val="20"/>
                    <w:szCs w:val="20"/>
                    <w:lang w:bidi="ar"/>
                  </w:rPr>
                </w:rPrChange>
              </w:rPr>
              <w:t>万元罚款</w:t>
            </w:r>
            <w:r>
              <w:rPr>
                <w:rFonts w:hint="eastAsia" w:ascii="Times New Roman" w:hAnsi="Times New Roman" w:eastAsia="仿宋_GB2312" w:cs="Times New Roman"/>
                <w:b w:val="0"/>
                <w:bCs w:val="0"/>
                <w:kern w:val="0"/>
                <w:sz w:val="20"/>
                <w:szCs w:val="20"/>
                <w:lang w:eastAsia="zh-CN" w:bidi="ar"/>
                <w:rPrChange w:id="3709" w:author="ðhjあ" w:date="2025-08-28T09:19:47Z">
                  <w:rPr>
                    <w:rFonts w:hint="eastAsia" w:ascii="Times New Roman" w:hAnsi="Times New Roman" w:eastAsia="方正仿宋_GB2312" w:cs="Times New Roman"/>
                    <w:kern w:val="0"/>
                    <w:sz w:val="20"/>
                    <w:szCs w:val="20"/>
                    <w:lang w:eastAsia="zh-CN" w:bidi="ar"/>
                  </w:rPr>
                </w:rPrChange>
              </w:rPr>
              <w:t>，由有权机关对直接负责</w:t>
            </w:r>
            <w:r>
              <w:rPr>
                <w:rFonts w:hint="eastAsia" w:ascii="Times New Roman" w:hAnsi="Times New Roman" w:eastAsia="仿宋_GB2312" w:cs="Times New Roman"/>
                <w:b w:val="0"/>
                <w:bCs w:val="0"/>
                <w:kern w:val="0"/>
                <w:sz w:val="20"/>
                <w:szCs w:val="20"/>
                <w:lang w:val="en-US" w:eastAsia="zh-CN" w:bidi="ar"/>
                <w:rPrChange w:id="3710" w:author="ðhjあ" w:date="2025-08-28T09:19:47Z">
                  <w:rPr>
                    <w:rFonts w:hint="eastAsia" w:ascii="Times New Roman" w:hAnsi="Times New Roman" w:eastAsia="方正仿宋_GB2312" w:cs="Times New Roman"/>
                    <w:kern w:val="0"/>
                    <w:sz w:val="20"/>
                    <w:szCs w:val="20"/>
                    <w:lang w:val="en-US" w:eastAsia="zh-CN" w:bidi="ar"/>
                  </w:rPr>
                </w:rPrChange>
              </w:rPr>
              <w:t xml:space="preserve"> 的主管人员和其他直接责任人员依法给予处分。</w:t>
            </w:r>
          </w:p>
        </w:tc>
        <w:tc>
          <w:tcPr>
            <w:tcW w:w="1690" w:type="dxa"/>
            <w:tcBorders>
              <w:tl2br w:val="nil"/>
              <w:tr2bl w:val="nil"/>
            </w:tcBorders>
            <w:shd w:val="clear" w:color="auto" w:fill="auto"/>
            <w:noWrap/>
            <w:vAlign w:val="center"/>
            <w:tcPrChange w:id="3711" w:author="ðhjあ" w:date="2025-08-26T16:41:48Z">
              <w:tcPr>
                <w:tcW w:w="1690" w:type="dxa"/>
                <w:tcBorders>
                  <w:tl2br w:val="nil"/>
                  <w:tr2bl w:val="nil"/>
                </w:tcBorders>
                <w:shd w:val="clear" w:color="auto" w:fill="auto"/>
                <w:noWrap/>
                <w:vAlign w:val="center"/>
              </w:tcPr>
            </w:tcPrChange>
          </w:tcPr>
          <w:p w14:paraId="043D25D8">
            <w:pPr>
              <w:widowControl/>
              <w:jc w:val="both"/>
              <w:rPr>
                <w:rFonts w:hint="eastAsia" w:ascii="Times New Roman" w:hAnsi="Times New Roman" w:eastAsia="仿宋_GB2312" w:cs="Times New Roman"/>
                <w:b w:val="0"/>
                <w:bCs w:val="0"/>
                <w:color w:val="000000"/>
                <w:sz w:val="20"/>
                <w:szCs w:val="20"/>
                <w:rPrChange w:id="3712" w:author="ðhjあ" w:date="2025-08-28T09:19:47Z">
                  <w:rPr>
                    <w:rFonts w:hint="eastAsia" w:ascii="Times New Roman" w:hAnsi="Times New Roman" w:eastAsia="方正仿宋_GB2312" w:cs="Times New Roman"/>
                    <w:color w:val="000000"/>
                    <w:sz w:val="20"/>
                    <w:szCs w:val="20"/>
                  </w:rPr>
                </w:rPrChange>
              </w:rPr>
            </w:pPr>
            <w:r>
              <w:rPr>
                <w:rFonts w:hint="eastAsia" w:ascii="Times New Roman" w:hAnsi="Times New Roman" w:eastAsia="仿宋_GB2312" w:cs="Times New Roman"/>
                <w:b w:val="0"/>
                <w:bCs w:val="0"/>
                <w:kern w:val="0"/>
                <w:sz w:val="20"/>
                <w:szCs w:val="20"/>
                <w:lang w:bidi="ar"/>
                <w:rPrChange w:id="3713" w:author="ðhjあ" w:date="2025-08-28T09:19:47Z">
                  <w:rPr>
                    <w:rFonts w:hint="eastAsia" w:ascii="Times New Roman" w:hAnsi="Times New Roman" w:eastAsia="方正仿宋_GB2312" w:cs="Times New Roman"/>
                    <w:kern w:val="0"/>
                    <w:sz w:val="20"/>
                    <w:szCs w:val="20"/>
                    <w:lang w:bidi="ar"/>
                  </w:rPr>
                </w:rPrChange>
              </w:rPr>
              <w:t>多次为不同违法建筑提供服务</w:t>
            </w:r>
            <w:r>
              <w:rPr>
                <w:rFonts w:hint="eastAsia" w:ascii="Times New Roman" w:hAnsi="Times New Roman" w:eastAsia="仿宋_GB2312" w:cs="Times New Roman"/>
                <w:b w:val="0"/>
                <w:bCs w:val="0"/>
                <w:kern w:val="0"/>
                <w:sz w:val="20"/>
                <w:szCs w:val="20"/>
                <w:lang w:eastAsia="zh-CN" w:bidi="ar"/>
                <w:rPrChange w:id="3714" w:author="ðhjあ" w:date="2025-08-28T09:19:47Z">
                  <w:rPr>
                    <w:rFonts w:hint="eastAsia" w:ascii="Times New Roman" w:hAnsi="Times New Roman" w:eastAsia="方正仿宋_GB2312" w:cs="Times New Roman"/>
                    <w:kern w:val="0"/>
                    <w:sz w:val="20"/>
                    <w:szCs w:val="20"/>
                    <w:lang w:eastAsia="zh-CN" w:bidi="ar"/>
                  </w:rPr>
                </w:rPrChange>
              </w:rPr>
              <w:t>；</w:t>
            </w:r>
            <w:r>
              <w:rPr>
                <w:rFonts w:hint="eastAsia" w:ascii="Times New Roman" w:hAnsi="Times New Roman" w:eastAsia="仿宋_GB2312" w:cs="Times New Roman"/>
                <w:b w:val="0"/>
                <w:bCs w:val="0"/>
                <w:kern w:val="0"/>
                <w:sz w:val="20"/>
                <w:szCs w:val="20"/>
                <w:lang w:bidi="ar"/>
                <w:rPrChange w:id="3715" w:author="ðhjあ" w:date="2025-08-28T09:19:47Z">
                  <w:rPr>
                    <w:rFonts w:hint="eastAsia" w:ascii="Times New Roman" w:hAnsi="Times New Roman" w:eastAsia="方正仿宋_GB2312" w:cs="Times New Roman"/>
                    <w:kern w:val="0"/>
                    <w:sz w:val="20"/>
                    <w:szCs w:val="20"/>
                    <w:lang w:bidi="ar"/>
                  </w:rPr>
                </w:rPrChange>
              </w:rPr>
              <w:t>或者在被责令停止服务后仍偷偷提供，导致违法建筑顺利建成并造成安全隐患，引发群众投诉的。</w:t>
            </w:r>
          </w:p>
        </w:tc>
      </w:tr>
    </w:tbl>
    <w:p w14:paraId="0F334BC5">
      <w:pPr>
        <w:spacing w:line="400" w:lineRule="exact"/>
        <w:rPr>
          <w:del w:id="3716" w:author="ðhjあ" w:date="2025-08-26T15:20:01Z"/>
          <w:rFonts w:hint="eastAsia" w:ascii="Times New Roman" w:hAnsi="Times New Roman" w:eastAsia="仿宋_GB2312" w:cs="Times New Roman"/>
          <w:sz w:val="20"/>
          <w:szCs w:val="20"/>
          <w:rPrChange w:id="3717" w:author="ðhjあ" w:date="2025-08-28T09:17:07Z">
            <w:rPr>
              <w:del w:id="3718" w:author="ðhjあ" w:date="2025-08-26T15:20:01Z"/>
              <w:rFonts w:hint="eastAsia" w:ascii="仿宋_GB2312" w:hAnsi="仿宋_GB2312" w:eastAsia="仿宋_GB2312" w:cs="仿宋_GB2312"/>
              <w:sz w:val="22"/>
              <w:szCs w:val="22"/>
            </w:rPr>
          </w:rPrChange>
        </w:rPr>
      </w:pPr>
    </w:p>
    <w:p w14:paraId="6732DA2C">
      <w:pPr>
        <w:rPr>
          <w:del w:id="3719" w:author="ðhjあ" w:date="2025-08-25T16:02:21Z"/>
          <w:rFonts w:hint="eastAsia" w:ascii="Times New Roman" w:hAnsi="Times New Roman" w:eastAsia="仿宋_GB2312" w:cs="Times New Roman"/>
          <w:b/>
          <w:bCs/>
          <w:sz w:val="20"/>
          <w:szCs w:val="20"/>
          <w:lang w:eastAsia="zh-CN"/>
          <w:rPrChange w:id="3720" w:author="ðhjあ" w:date="2025-08-28T09:17:07Z">
            <w:rPr>
              <w:del w:id="3721" w:author="ðhjあ" w:date="2025-08-25T16:02:21Z"/>
              <w:rFonts w:hint="eastAsia" w:ascii="仿宋_GB2312" w:hAnsi="仿宋_GB2312" w:eastAsia="仿宋_GB2312" w:cs="仿宋_GB2312"/>
              <w:b/>
              <w:bCs/>
              <w:sz w:val="22"/>
              <w:szCs w:val="22"/>
              <w:lang w:eastAsia="zh-CN"/>
            </w:rPr>
          </w:rPrChange>
        </w:rPr>
      </w:pPr>
      <w:del w:id="3722" w:author="ðhjあ" w:date="2025-08-25T16:02:21Z">
        <w:r>
          <w:rPr>
            <w:rFonts w:hint="eastAsia" w:ascii="Times New Roman" w:hAnsi="Times New Roman" w:eastAsia="仿宋_GB2312" w:cs="Times New Roman"/>
            <w:b/>
            <w:bCs/>
            <w:sz w:val="20"/>
            <w:szCs w:val="20"/>
            <w:lang w:eastAsia="zh-CN"/>
            <w:rPrChange w:id="3723" w:author="ðhjあ" w:date="2025-08-28T09:17:07Z">
              <w:rPr>
                <w:rFonts w:hint="eastAsia" w:ascii="仿宋_GB2312" w:hAnsi="仿宋_GB2312" w:eastAsia="仿宋_GB2312" w:cs="仿宋_GB2312"/>
                <w:b/>
                <w:bCs/>
                <w:sz w:val="22"/>
                <w:szCs w:val="22"/>
                <w:lang w:eastAsia="zh-CN"/>
              </w:rPr>
            </w:rPrChange>
          </w:rPr>
          <w:delText>因发生频率较低、暂不制定裁量基准的处罚事项</w:delText>
        </w:r>
      </w:del>
    </w:p>
    <w:p w14:paraId="44EC1D9C">
      <w:pPr>
        <w:rPr>
          <w:del w:id="3724" w:author="ðhjあ" w:date="2025-08-25T16:02:21Z"/>
          <w:rFonts w:hint="eastAsia" w:ascii="Times New Roman" w:hAnsi="Times New Roman" w:eastAsia="仿宋_GB2312" w:cs="Times New Roman"/>
          <w:sz w:val="20"/>
          <w:szCs w:val="20"/>
          <w:lang w:eastAsia="zh-CN"/>
          <w:rPrChange w:id="3725" w:author="ðhjあ" w:date="2025-08-28T09:17:07Z">
            <w:rPr>
              <w:del w:id="3726" w:author="ðhjあ" w:date="2025-08-25T16:02:21Z"/>
              <w:rFonts w:hint="eastAsia" w:ascii="仿宋_GB2312" w:hAnsi="仿宋_GB2312" w:eastAsia="仿宋_GB2312" w:cs="仿宋_GB2312"/>
              <w:sz w:val="22"/>
              <w:szCs w:val="22"/>
              <w:lang w:eastAsia="zh-CN"/>
            </w:rPr>
          </w:rPrChange>
        </w:rPr>
      </w:pPr>
    </w:p>
    <w:tbl>
      <w:tblPr>
        <w:tblStyle w:val="6"/>
        <w:tblW w:w="15465" w:type="dxa"/>
        <w:tblInd w:w="0" w:type="dxa"/>
        <w:tblLayout w:type="fixed"/>
        <w:tblCellMar>
          <w:top w:w="0" w:type="dxa"/>
          <w:left w:w="108" w:type="dxa"/>
          <w:bottom w:w="0" w:type="dxa"/>
          <w:right w:w="108" w:type="dxa"/>
        </w:tblCellMar>
      </w:tblPr>
      <w:tblGrid>
        <w:gridCol w:w="605"/>
        <w:gridCol w:w="2360"/>
        <w:gridCol w:w="12500"/>
      </w:tblGrid>
      <w:tr w14:paraId="14560641">
        <w:tblPrEx>
          <w:tblCellMar>
            <w:top w:w="0" w:type="dxa"/>
            <w:left w:w="108" w:type="dxa"/>
            <w:bottom w:w="0" w:type="dxa"/>
            <w:right w:w="108" w:type="dxa"/>
          </w:tblCellMar>
        </w:tblPrEx>
        <w:trPr>
          <w:trHeight w:val="715" w:hRule="atLeast"/>
          <w:del w:id="3727" w:author="ðhjあ" w:date="2025-08-25T16:02:21Z"/>
        </w:trPr>
        <w:tc>
          <w:tcPr>
            <w:tcW w:w="6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230CC7">
            <w:pPr>
              <w:widowControl/>
              <w:textAlignment w:val="center"/>
              <w:rPr>
                <w:del w:id="3728" w:author="ðhjあ" w:date="2025-08-25T16:02:21Z"/>
                <w:rFonts w:hint="eastAsia" w:ascii="Times New Roman" w:hAnsi="Times New Roman" w:eastAsia="仿宋_GB2312" w:cs="Times New Roman"/>
                <w:color w:val="FF0000"/>
                <w:kern w:val="0"/>
                <w:sz w:val="20"/>
                <w:szCs w:val="20"/>
                <w:lang w:val="en-US" w:eastAsia="zh-CN" w:bidi="ar"/>
                <w:rPrChange w:id="3729" w:author="ðhjあ" w:date="2025-08-28T09:17:07Z">
                  <w:rPr>
                    <w:del w:id="3730" w:author="ðhjあ" w:date="2025-08-25T16:02:21Z"/>
                    <w:rFonts w:hint="eastAsia" w:ascii="仿宋_GB2312" w:hAnsi="仿宋_GB2312" w:eastAsia="仿宋_GB2312" w:cs="仿宋_GB2312"/>
                    <w:color w:val="FF0000"/>
                    <w:kern w:val="0"/>
                    <w:sz w:val="22"/>
                    <w:szCs w:val="22"/>
                    <w:lang w:val="en-US" w:eastAsia="zh-CN" w:bidi="ar"/>
                  </w:rPr>
                </w:rPrChange>
              </w:rPr>
            </w:pPr>
            <w:del w:id="3731" w:author="ðhjあ" w:date="2025-08-25T16:02:21Z">
              <w:r>
                <w:rPr>
                  <w:rFonts w:hint="eastAsia" w:ascii="Times New Roman" w:hAnsi="Times New Roman" w:eastAsia="仿宋_GB2312" w:cs="Times New Roman"/>
                  <w:color w:val="FF0000"/>
                  <w:kern w:val="0"/>
                  <w:sz w:val="20"/>
                  <w:szCs w:val="20"/>
                  <w:lang w:val="en-US" w:eastAsia="zh-CN" w:bidi="ar"/>
                  <w:rPrChange w:id="3732" w:author="ðhjあ" w:date="2025-08-28T09:17:07Z">
                    <w:rPr>
                      <w:rFonts w:hint="eastAsia" w:ascii="仿宋_GB2312" w:hAnsi="仿宋_GB2312" w:eastAsia="仿宋_GB2312" w:cs="仿宋_GB2312"/>
                      <w:color w:val="FF0000"/>
                      <w:kern w:val="0"/>
                      <w:sz w:val="22"/>
                      <w:szCs w:val="22"/>
                      <w:lang w:val="en-US" w:eastAsia="zh-CN" w:bidi="ar"/>
                    </w:rPr>
                  </w:rPrChange>
                </w:rPr>
                <w:delText>1</w:delText>
              </w:r>
            </w:del>
          </w:p>
        </w:tc>
        <w:tc>
          <w:tcPr>
            <w:tcW w:w="23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574E5E">
            <w:pPr>
              <w:widowControl/>
              <w:textAlignment w:val="center"/>
              <w:rPr>
                <w:del w:id="3733" w:author="ðhjあ" w:date="2025-08-25T16:02:21Z"/>
                <w:rFonts w:hint="eastAsia" w:ascii="Times New Roman" w:hAnsi="Times New Roman" w:eastAsia="仿宋_GB2312" w:cs="Times New Roman"/>
                <w:color w:val="FF0000"/>
                <w:sz w:val="20"/>
                <w:szCs w:val="20"/>
                <w:rPrChange w:id="3734" w:author="ðhjあ" w:date="2025-08-28T09:17:07Z">
                  <w:rPr>
                    <w:del w:id="3735" w:author="ðhjあ" w:date="2025-08-25T16:02:21Z"/>
                    <w:rFonts w:hint="eastAsia" w:ascii="仿宋_GB2312" w:hAnsi="仿宋_GB2312" w:eastAsia="仿宋_GB2312" w:cs="仿宋_GB2312"/>
                    <w:color w:val="FF0000"/>
                    <w:sz w:val="22"/>
                    <w:szCs w:val="22"/>
                  </w:rPr>
                </w:rPrChange>
              </w:rPr>
            </w:pPr>
            <w:del w:id="3736" w:author="ðhjあ" w:date="2025-08-25T16:02:21Z">
              <w:r>
                <w:rPr>
                  <w:rFonts w:hint="eastAsia" w:ascii="Times New Roman" w:hAnsi="Times New Roman" w:eastAsia="仿宋_GB2312" w:cs="Times New Roman"/>
                  <w:color w:val="FF0000"/>
                  <w:kern w:val="0"/>
                  <w:sz w:val="20"/>
                  <w:szCs w:val="20"/>
                  <w:lang w:bidi="ar"/>
                  <w:rPrChange w:id="3737" w:author="ðhjあ" w:date="2025-08-28T09:17:07Z">
                    <w:rPr>
                      <w:rFonts w:hint="eastAsia" w:ascii="仿宋_GB2312" w:hAnsi="仿宋_GB2312" w:eastAsia="仿宋_GB2312" w:cs="仿宋_GB2312"/>
                      <w:color w:val="FF0000"/>
                      <w:kern w:val="0"/>
                      <w:sz w:val="22"/>
                      <w:szCs w:val="22"/>
                      <w:lang w:bidi="ar"/>
                    </w:rPr>
                  </w:rPrChange>
                </w:rPr>
                <w:delText>330215164000（删除）</w:delText>
              </w:r>
            </w:del>
          </w:p>
        </w:tc>
        <w:tc>
          <w:tcPr>
            <w:tcW w:w="12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B51C37">
            <w:pPr>
              <w:widowControl/>
              <w:textAlignment w:val="center"/>
              <w:rPr>
                <w:del w:id="3738" w:author="ðhjあ" w:date="2025-08-25T16:02:21Z"/>
                <w:rFonts w:hint="eastAsia" w:ascii="Times New Roman" w:hAnsi="Times New Roman" w:eastAsia="仿宋_GB2312" w:cs="Times New Roman"/>
                <w:color w:val="FF0000"/>
                <w:sz w:val="20"/>
                <w:szCs w:val="20"/>
                <w:lang w:eastAsia="zh-CN"/>
                <w:rPrChange w:id="3739" w:author="ðhjあ" w:date="2025-08-28T09:17:07Z">
                  <w:rPr>
                    <w:del w:id="3740" w:author="ðhjあ" w:date="2025-08-25T16:02:21Z"/>
                    <w:rFonts w:hint="eastAsia" w:ascii="仿宋_GB2312" w:hAnsi="仿宋_GB2312" w:eastAsia="仿宋_GB2312" w:cs="仿宋_GB2312"/>
                    <w:color w:val="FF0000"/>
                    <w:sz w:val="22"/>
                    <w:szCs w:val="22"/>
                    <w:lang w:eastAsia="zh-CN"/>
                  </w:rPr>
                </w:rPrChange>
              </w:rPr>
            </w:pPr>
            <w:del w:id="3741" w:author="ðhjあ" w:date="2025-08-25T16:02:21Z">
              <w:r>
                <w:rPr>
                  <w:rFonts w:hint="eastAsia" w:ascii="Times New Roman" w:hAnsi="Times New Roman" w:eastAsia="仿宋_GB2312" w:cs="Times New Roman"/>
                  <w:color w:val="FF0000"/>
                  <w:kern w:val="0"/>
                  <w:sz w:val="20"/>
                  <w:szCs w:val="20"/>
                  <w:lang w:bidi="ar"/>
                  <w:rPrChange w:id="3742" w:author="ðhjあ" w:date="2025-08-28T09:17:07Z">
                    <w:rPr>
                      <w:rFonts w:hint="eastAsia" w:ascii="仿宋_GB2312" w:hAnsi="仿宋_GB2312" w:eastAsia="仿宋_GB2312" w:cs="仿宋_GB2312"/>
                      <w:color w:val="FF0000"/>
                      <w:kern w:val="0"/>
                      <w:sz w:val="22"/>
                      <w:szCs w:val="22"/>
                      <w:lang w:bidi="ar"/>
                    </w:rPr>
                  </w:rPrChange>
                </w:rPr>
                <w:delText>对城乡规划编制单位取得资质证书后不再符合相应的资质条件的行政处罚</w:delText>
              </w:r>
            </w:del>
            <w:del w:id="3743" w:author="ðhjあ" w:date="2025-08-25T16:02:21Z">
              <w:r>
                <w:rPr>
                  <w:rFonts w:hint="eastAsia" w:ascii="Times New Roman" w:hAnsi="Times New Roman" w:eastAsia="仿宋_GB2312" w:cs="Times New Roman"/>
                  <w:color w:val="FF0000"/>
                  <w:kern w:val="0"/>
                  <w:sz w:val="20"/>
                  <w:szCs w:val="20"/>
                  <w:lang w:eastAsia="zh-CN" w:bidi="ar"/>
                  <w:rPrChange w:id="3744" w:author="ðhjあ" w:date="2025-08-28T09:17:07Z">
                    <w:rPr>
                      <w:rFonts w:hint="eastAsia" w:ascii="仿宋_GB2312" w:hAnsi="仿宋_GB2312" w:eastAsia="仿宋_GB2312" w:cs="仿宋_GB2312"/>
                      <w:color w:val="FF0000"/>
                      <w:kern w:val="0"/>
                      <w:sz w:val="22"/>
                      <w:szCs w:val="22"/>
                      <w:lang w:eastAsia="zh-CN" w:bidi="ar"/>
                    </w:rPr>
                  </w:rPrChange>
                </w:rPr>
                <w:delText>。</w:delText>
              </w:r>
            </w:del>
          </w:p>
        </w:tc>
      </w:tr>
      <w:tr w14:paraId="20EC13C9">
        <w:tblPrEx>
          <w:tblCellMar>
            <w:top w:w="0" w:type="dxa"/>
            <w:left w:w="108" w:type="dxa"/>
            <w:bottom w:w="0" w:type="dxa"/>
            <w:right w:w="108" w:type="dxa"/>
          </w:tblCellMar>
        </w:tblPrEx>
        <w:trPr>
          <w:trHeight w:val="715" w:hRule="atLeast"/>
          <w:del w:id="3745" w:author="ðhjあ" w:date="2025-08-25T16:02:21Z"/>
        </w:trPr>
        <w:tc>
          <w:tcPr>
            <w:tcW w:w="6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0E2731">
            <w:pPr>
              <w:widowControl/>
              <w:textAlignment w:val="center"/>
              <w:rPr>
                <w:del w:id="3746" w:author="ðhjあ" w:date="2025-08-25T16:02:21Z"/>
                <w:rFonts w:hint="eastAsia" w:ascii="Times New Roman" w:hAnsi="Times New Roman" w:eastAsia="仿宋_GB2312" w:cs="Times New Roman"/>
                <w:color w:val="FF0000"/>
                <w:kern w:val="0"/>
                <w:sz w:val="20"/>
                <w:szCs w:val="20"/>
                <w:lang w:val="en-US" w:eastAsia="zh-CN" w:bidi="ar"/>
                <w:rPrChange w:id="3747" w:author="ðhjあ" w:date="2025-08-28T09:17:07Z">
                  <w:rPr>
                    <w:del w:id="3748" w:author="ðhjあ" w:date="2025-08-25T16:02:21Z"/>
                    <w:rFonts w:hint="eastAsia" w:ascii="仿宋_GB2312" w:hAnsi="仿宋_GB2312" w:eastAsia="仿宋_GB2312" w:cs="仿宋_GB2312"/>
                    <w:color w:val="FF0000"/>
                    <w:kern w:val="0"/>
                    <w:sz w:val="22"/>
                    <w:szCs w:val="22"/>
                    <w:lang w:val="en-US" w:eastAsia="zh-CN" w:bidi="ar"/>
                  </w:rPr>
                </w:rPrChange>
              </w:rPr>
            </w:pPr>
            <w:del w:id="3749" w:author="ðhjあ" w:date="2025-08-25T16:02:21Z">
              <w:r>
                <w:rPr>
                  <w:rFonts w:hint="eastAsia" w:ascii="Times New Roman" w:hAnsi="Times New Roman" w:eastAsia="仿宋_GB2312" w:cs="Times New Roman"/>
                  <w:color w:val="FF0000"/>
                  <w:kern w:val="0"/>
                  <w:sz w:val="20"/>
                  <w:szCs w:val="20"/>
                  <w:lang w:val="en-US" w:eastAsia="zh-CN" w:bidi="ar"/>
                  <w:rPrChange w:id="3750" w:author="ðhjあ" w:date="2025-08-28T09:17:07Z">
                    <w:rPr>
                      <w:rFonts w:hint="eastAsia" w:ascii="仿宋_GB2312" w:hAnsi="仿宋_GB2312" w:eastAsia="仿宋_GB2312" w:cs="仿宋_GB2312"/>
                      <w:color w:val="FF0000"/>
                      <w:kern w:val="0"/>
                      <w:sz w:val="22"/>
                      <w:szCs w:val="22"/>
                      <w:lang w:val="en-US" w:eastAsia="zh-CN" w:bidi="ar"/>
                    </w:rPr>
                  </w:rPrChange>
                </w:rPr>
                <w:delText>2</w:delText>
              </w:r>
            </w:del>
          </w:p>
        </w:tc>
        <w:tc>
          <w:tcPr>
            <w:tcW w:w="23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A4DBB3">
            <w:pPr>
              <w:widowControl/>
              <w:textAlignment w:val="center"/>
              <w:rPr>
                <w:del w:id="3751" w:author="ðhjあ" w:date="2025-08-25T16:02:21Z"/>
                <w:rFonts w:hint="eastAsia" w:ascii="Times New Roman" w:hAnsi="Times New Roman" w:eastAsia="仿宋_GB2312" w:cs="Times New Roman"/>
                <w:color w:val="FF0000"/>
                <w:kern w:val="0"/>
                <w:sz w:val="20"/>
                <w:szCs w:val="20"/>
                <w:lang w:bidi="ar"/>
                <w:rPrChange w:id="3752" w:author="ðhjあ" w:date="2025-08-28T09:17:07Z">
                  <w:rPr>
                    <w:del w:id="3753" w:author="ðhjあ" w:date="2025-08-25T16:02:21Z"/>
                    <w:rFonts w:hint="eastAsia" w:ascii="仿宋_GB2312" w:hAnsi="仿宋_GB2312" w:eastAsia="仿宋_GB2312" w:cs="仿宋_GB2312"/>
                    <w:color w:val="FF0000"/>
                    <w:kern w:val="0"/>
                    <w:sz w:val="22"/>
                    <w:szCs w:val="22"/>
                    <w:lang w:bidi="ar"/>
                  </w:rPr>
                </w:rPrChange>
              </w:rPr>
            </w:pPr>
          </w:p>
        </w:tc>
        <w:tc>
          <w:tcPr>
            <w:tcW w:w="12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3A9D15">
            <w:pPr>
              <w:widowControl/>
              <w:textAlignment w:val="center"/>
              <w:rPr>
                <w:del w:id="3754" w:author="ðhjあ" w:date="2025-08-25T16:02:21Z"/>
                <w:rFonts w:hint="eastAsia" w:ascii="Times New Roman" w:hAnsi="Times New Roman" w:eastAsia="仿宋_GB2312" w:cs="Times New Roman"/>
                <w:color w:val="FF0000"/>
                <w:kern w:val="0"/>
                <w:sz w:val="20"/>
                <w:szCs w:val="20"/>
                <w:lang w:bidi="ar"/>
                <w:rPrChange w:id="3755" w:author="ðhjあ" w:date="2025-08-28T09:17:07Z">
                  <w:rPr>
                    <w:del w:id="3756" w:author="ðhjあ" w:date="2025-08-25T16:02:21Z"/>
                    <w:rFonts w:hint="eastAsia" w:ascii="仿宋_GB2312" w:hAnsi="仿宋_GB2312" w:eastAsia="仿宋_GB2312" w:cs="仿宋_GB2312"/>
                    <w:color w:val="FF0000"/>
                    <w:kern w:val="0"/>
                    <w:sz w:val="22"/>
                    <w:szCs w:val="22"/>
                    <w:lang w:bidi="ar"/>
                  </w:rPr>
                </w:rPrChange>
              </w:rPr>
            </w:pPr>
          </w:p>
        </w:tc>
      </w:tr>
      <w:tr w14:paraId="323D020B">
        <w:tblPrEx>
          <w:tblCellMar>
            <w:top w:w="0" w:type="dxa"/>
            <w:left w:w="108" w:type="dxa"/>
            <w:bottom w:w="0" w:type="dxa"/>
            <w:right w:w="108" w:type="dxa"/>
          </w:tblCellMar>
        </w:tblPrEx>
        <w:trPr>
          <w:trHeight w:val="737" w:hRule="atLeast"/>
          <w:del w:id="3757" w:author="ðhjあ" w:date="2025-08-25T16:02:21Z"/>
        </w:trPr>
        <w:tc>
          <w:tcPr>
            <w:tcW w:w="6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2EF5D0">
            <w:pPr>
              <w:widowControl/>
              <w:textAlignment w:val="center"/>
              <w:rPr>
                <w:del w:id="3758" w:author="ðhjあ" w:date="2025-08-25T16:02:21Z"/>
                <w:rFonts w:hint="eastAsia" w:ascii="Times New Roman" w:hAnsi="Times New Roman" w:eastAsia="仿宋_GB2312" w:cs="Times New Roman"/>
                <w:color w:val="FF0000"/>
                <w:kern w:val="0"/>
                <w:sz w:val="20"/>
                <w:szCs w:val="20"/>
                <w:lang w:val="en-US" w:eastAsia="zh-CN" w:bidi="ar"/>
                <w:rPrChange w:id="3759" w:author="ðhjあ" w:date="2025-08-28T09:17:07Z">
                  <w:rPr>
                    <w:del w:id="3760" w:author="ðhjあ" w:date="2025-08-25T16:02:21Z"/>
                    <w:rFonts w:hint="eastAsia" w:ascii="仿宋_GB2312" w:hAnsi="仿宋_GB2312" w:eastAsia="仿宋_GB2312" w:cs="仿宋_GB2312"/>
                    <w:color w:val="FF0000"/>
                    <w:kern w:val="0"/>
                    <w:sz w:val="22"/>
                    <w:szCs w:val="22"/>
                    <w:lang w:val="en-US" w:eastAsia="zh-CN" w:bidi="ar"/>
                  </w:rPr>
                </w:rPrChange>
              </w:rPr>
            </w:pPr>
            <w:del w:id="3761" w:author="ðhjあ" w:date="2025-08-25T16:02:21Z">
              <w:r>
                <w:rPr>
                  <w:rFonts w:hint="eastAsia" w:ascii="Times New Roman" w:hAnsi="Times New Roman" w:eastAsia="仿宋_GB2312" w:cs="Times New Roman"/>
                  <w:color w:val="FF0000"/>
                  <w:kern w:val="0"/>
                  <w:sz w:val="20"/>
                  <w:szCs w:val="20"/>
                  <w:lang w:val="en-US" w:eastAsia="zh-CN" w:bidi="ar"/>
                  <w:rPrChange w:id="3762" w:author="ðhjあ" w:date="2025-08-28T09:17:07Z">
                    <w:rPr>
                      <w:rFonts w:hint="eastAsia" w:ascii="仿宋_GB2312" w:hAnsi="仿宋_GB2312" w:eastAsia="仿宋_GB2312" w:cs="仿宋_GB2312"/>
                      <w:color w:val="FF0000"/>
                      <w:kern w:val="0"/>
                      <w:sz w:val="22"/>
                      <w:szCs w:val="22"/>
                      <w:lang w:val="en-US" w:eastAsia="zh-CN" w:bidi="ar"/>
                    </w:rPr>
                  </w:rPrChange>
                </w:rPr>
                <w:delText>3</w:delText>
              </w:r>
            </w:del>
          </w:p>
        </w:tc>
        <w:tc>
          <w:tcPr>
            <w:tcW w:w="23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E3B394">
            <w:pPr>
              <w:widowControl/>
              <w:textAlignment w:val="center"/>
              <w:rPr>
                <w:del w:id="3763" w:author="ðhjあ" w:date="2025-08-25T16:02:21Z"/>
                <w:rFonts w:hint="eastAsia" w:ascii="Times New Roman" w:hAnsi="Times New Roman" w:eastAsia="仿宋_GB2312" w:cs="Times New Roman"/>
                <w:color w:val="FF0000"/>
                <w:kern w:val="0"/>
                <w:sz w:val="20"/>
                <w:szCs w:val="20"/>
                <w:lang w:bidi="ar"/>
                <w:rPrChange w:id="3764" w:author="ðhjあ" w:date="2025-08-28T09:17:07Z">
                  <w:rPr>
                    <w:del w:id="3765" w:author="ðhjあ" w:date="2025-08-25T16:02:21Z"/>
                    <w:rFonts w:hint="eastAsia" w:ascii="仿宋_GB2312" w:hAnsi="仿宋_GB2312" w:eastAsia="仿宋_GB2312" w:cs="仿宋_GB2312"/>
                    <w:color w:val="FF0000"/>
                    <w:kern w:val="0"/>
                    <w:sz w:val="22"/>
                    <w:szCs w:val="22"/>
                    <w:lang w:bidi="ar"/>
                  </w:rPr>
                </w:rPrChange>
              </w:rPr>
            </w:pPr>
          </w:p>
        </w:tc>
        <w:tc>
          <w:tcPr>
            <w:tcW w:w="12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116186">
            <w:pPr>
              <w:widowControl/>
              <w:textAlignment w:val="center"/>
              <w:rPr>
                <w:del w:id="3766" w:author="ðhjあ" w:date="2025-08-25T16:02:21Z"/>
                <w:rFonts w:hint="eastAsia" w:ascii="Times New Roman" w:hAnsi="Times New Roman" w:eastAsia="仿宋_GB2312" w:cs="Times New Roman"/>
                <w:color w:val="FF0000"/>
                <w:kern w:val="0"/>
                <w:sz w:val="20"/>
                <w:szCs w:val="20"/>
                <w:lang w:bidi="ar"/>
                <w:rPrChange w:id="3767" w:author="ðhjあ" w:date="2025-08-28T09:17:07Z">
                  <w:rPr>
                    <w:del w:id="3768" w:author="ðhjあ" w:date="2025-08-25T16:02:21Z"/>
                    <w:rFonts w:hint="eastAsia" w:ascii="仿宋_GB2312" w:hAnsi="仿宋_GB2312" w:eastAsia="仿宋_GB2312" w:cs="仿宋_GB2312"/>
                    <w:color w:val="FF0000"/>
                    <w:kern w:val="0"/>
                    <w:sz w:val="22"/>
                    <w:szCs w:val="22"/>
                    <w:lang w:bidi="ar"/>
                  </w:rPr>
                </w:rPrChange>
              </w:rPr>
            </w:pPr>
          </w:p>
        </w:tc>
      </w:tr>
    </w:tbl>
    <w:p w14:paraId="1E5879AE">
      <w:pPr>
        <w:rPr>
          <w:del w:id="3769" w:author="ðhjあ" w:date="2025-08-25T16:02:21Z"/>
          <w:rFonts w:hint="eastAsia" w:ascii="Times New Roman" w:hAnsi="Times New Roman" w:eastAsia="仿宋_GB2312" w:cs="Times New Roman"/>
          <w:sz w:val="20"/>
          <w:szCs w:val="20"/>
          <w:lang w:eastAsia="zh-CN"/>
          <w:rPrChange w:id="3770" w:author="ðhjあ" w:date="2025-08-28T09:17:07Z">
            <w:rPr>
              <w:del w:id="3771" w:author="ðhjあ" w:date="2025-08-25T16:02:21Z"/>
              <w:rFonts w:hint="eastAsia" w:ascii="仿宋_GB2312" w:hAnsi="仿宋_GB2312" w:eastAsia="仿宋_GB2312" w:cs="仿宋_GB2312"/>
              <w:sz w:val="22"/>
              <w:szCs w:val="22"/>
              <w:lang w:eastAsia="zh-CN"/>
            </w:rPr>
          </w:rPrChange>
        </w:rPr>
      </w:pPr>
    </w:p>
    <w:p w14:paraId="49105E99">
      <w:pPr>
        <w:rPr>
          <w:del w:id="3772" w:author="ðhjあ" w:date="2025-08-25T16:02:21Z"/>
          <w:rFonts w:hint="eastAsia" w:ascii="Times New Roman" w:hAnsi="Times New Roman" w:eastAsia="仿宋_GB2312" w:cs="Times New Roman"/>
          <w:sz w:val="20"/>
          <w:szCs w:val="20"/>
          <w:lang w:eastAsia="zh-CN"/>
          <w:rPrChange w:id="3773" w:author="ðhjあ" w:date="2025-08-28T09:17:07Z">
            <w:rPr>
              <w:del w:id="3774" w:author="ðhjあ" w:date="2025-08-25T16:02:21Z"/>
              <w:rFonts w:hint="eastAsia" w:ascii="仿宋_GB2312" w:hAnsi="仿宋_GB2312" w:eastAsia="仿宋_GB2312" w:cs="仿宋_GB2312"/>
              <w:sz w:val="22"/>
              <w:szCs w:val="22"/>
              <w:lang w:eastAsia="zh-CN"/>
            </w:rPr>
          </w:rPrChange>
        </w:rPr>
      </w:pPr>
    </w:p>
    <w:p w14:paraId="76D94EFA">
      <w:pPr>
        <w:rPr>
          <w:del w:id="3775" w:author="ðhjあ" w:date="2025-08-25T16:02:21Z"/>
          <w:rFonts w:hint="eastAsia" w:ascii="Times New Roman" w:hAnsi="Times New Roman" w:eastAsia="仿宋_GB2312" w:cs="Times New Roman"/>
          <w:sz w:val="20"/>
          <w:szCs w:val="20"/>
          <w:lang w:eastAsia="zh-CN"/>
          <w:rPrChange w:id="3776" w:author="ðhjあ" w:date="2025-08-28T09:17:07Z">
            <w:rPr>
              <w:del w:id="3777" w:author="ðhjあ" w:date="2025-08-25T16:02:21Z"/>
              <w:rFonts w:hint="eastAsia" w:ascii="仿宋_GB2312" w:hAnsi="仿宋_GB2312" w:eastAsia="仿宋_GB2312" w:cs="仿宋_GB2312"/>
              <w:sz w:val="22"/>
              <w:szCs w:val="22"/>
              <w:lang w:eastAsia="zh-CN"/>
            </w:rPr>
          </w:rPrChange>
        </w:rPr>
      </w:pPr>
    </w:p>
    <w:tbl>
      <w:tblPr>
        <w:tblStyle w:val="6"/>
        <w:tblW w:w="15371" w:type="dxa"/>
        <w:tblInd w:w="0" w:type="dxa"/>
        <w:tblLayout w:type="fixed"/>
        <w:tblCellMar>
          <w:top w:w="0" w:type="dxa"/>
          <w:left w:w="108" w:type="dxa"/>
          <w:bottom w:w="0" w:type="dxa"/>
          <w:right w:w="108" w:type="dxa"/>
        </w:tblCellMar>
      </w:tblPr>
      <w:tblGrid>
        <w:gridCol w:w="565"/>
        <w:gridCol w:w="2400"/>
        <w:gridCol w:w="3482"/>
        <w:gridCol w:w="2856"/>
        <w:gridCol w:w="1033"/>
        <w:gridCol w:w="2834"/>
        <w:gridCol w:w="1701"/>
        <w:gridCol w:w="500"/>
      </w:tblGrid>
      <w:tr w14:paraId="4D45D86D">
        <w:tblPrEx>
          <w:tblCellMar>
            <w:top w:w="0" w:type="dxa"/>
            <w:left w:w="108" w:type="dxa"/>
            <w:bottom w:w="0" w:type="dxa"/>
            <w:right w:w="108" w:type="dxa"/>
          </w:tblCellMar>
        </w:tblPrEx>
        <w:trPr>
          <w:trHeight w:val="1020" w:hRule="atLeast"/>
          <w:del w:id="3778" w:author="ðhjあ" w:date="2025-08-25T16:02:21Z"/>
        </w:trPr>
        <w:tc>
          <w:tcPr>
            <w:tcW w:w="56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221A4DB">
            <w:pPr>
              <w:widowControl/>
              <w:jc w:val="center"/>
              <w:textAlignment w:val="center"/>
              <w:rPr>
                <w:del w:id="3779" w:author="ðhjあ" w:date="2025-08-25T16:02:21Z"/>
                <w:rFonts w:hint="eastAsia" w:ascii="Times New Roman" w:hAnsi="Times New Roman" w:eastAsia="仿宋_GB2312" w:cs="Times New Roman"/>
                <w:color w:val="FF0000"/>
                <w:sz w:val="20"/>
                <w:szCs w:val="20"/>
                <w:rPrChange w:id="3780" w:author="ðhjあ" w:date="2025-08-28T09:17:07Z">
                  <w:rPr>
                    <w:del w:id="3781" w:author="ðhjあ" w:date="2025-08-25T16:02:21Z"/>
                    <w:rFonts w:hint="eastAsia" w:ascii="仿宋_GB2312" w:hAnsi="仿宋_GB2312" w:eastAsia="仿宋_GB2312" w:cs="仿宋_GB2312"/>
                    <w:color w:val="FF0000"/>
                    <w:sz w:val="22"/>
                    <w:szCs w:val="22"/>
                  </w:rPr>
                </w:rPrChange>
              </w:rPr>
            </w:pPr>
            <w:del w:id="3782" w:author="ðhjあ" w:date="2025-08-25T16:02:21Z">
              <w:r>
                <w:rPr>
                  <w:rFonts w:hint="eastAsia" w:ascii="Times New Roman" w:hAnsi="Times New Roman" w:eastAsia="仿宋_GB2312" w:cs="Times New Roman"/>
                  <w:color w:val="FF0000"/>
                  <w:kern w:val="0"/>
                  <w:sz w:val="20"/>
                  <w:szCs w:val="20"/>
                  <w:lang w:bidi="ar"/>
                  <w:rPrChange w:id="3783" w:author="ðhjあ" w:date="2025-08-28T09:17:07Z">
                    <w:rPr>
                      <w:rFonts w:hint="eastAsia" w:ascii="仿宋_GB2312" w:hAnsi="仿宋_GB2312" w:eastAsia="仿宋_GB2312" w:cs="仿宋_GB2312"/>
                      <w:color w:val="FF0000"/>
                      <w:kern w:val="0"/>
                      <w:sz w:val="22"/>
                      <w:szCs w:val="22"/>
                      <w:lang w:bidi="ar"/>
                    </w:rPr>
                  </w:rPrChange>
                </w:rPr>
                <w:delText>58</w:delText>
              </w:r>
            </w:del>
          </w:p>
        </w:tc>
        <w:tc>
          <w:tcPr>
            <w:tcW w:w="24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4522812">
            <w:pPr>
              <w:widowControl/>
              <w:textAlignment w:val="center"/>
              <w:rPr>
                <w:del w:id="3784" w:author="ðhjあ" w:date="2025-08-25T16:02:21Z"/>
                <w:rFonts w:hint="eastAsia" w:ascii="Times New Roman" w:hAnsi="Times New Roman" w:eastAsia="仿宋_GB2312" w:cs="Times New Roman"/>
                <w:color w:val="FF0000"/>
                <w:sz w:val="20"/>
                <w:szCs w:val="20"/>
                <w:rPrChange w:id="3785" w:author="ðhjあ" w:date="2025-08-28T09:17:07Z">
                  <w:rPr>
                    <w:del w:id="3786" w:author="ðhjあ" w:date="2025-08-25T16:02:21Z"/>
                    <w:rFonts w:hint="eastAsia" w:ascii="仿宋_GB2312" w:hAnsi="仿宋_GB2312" w:eastAsia="仿宋_GB2312" w:cs="仿宋_GB2312"/>
                    <w:color w:val="FF0000"/>
                    <w:sz w:val="22"/>
                    <w:szCs w:val="22"/>
                  </w:rPr>
                </w:rPrChange>
              </w:rPr>
            </w:pPr>
            <w:del w:id="3787" w:author="ðhjあ" w:date="2025-08-25T16:02:21Z">
              <w:r>
                <w:rPr>
                  <w:rFonts w:hint="eastAsia" w:ascii="Times New Roman" w:hAnsi="Times New Roman" w:eastAsia="仿宋_GB2312" w:cs="Times New Roman"/>
                  <w:color w:val="FF0000"/>
                  <w:kern w:val="0"/>
                  <w:sz w:val="20"/>
                  <w:szCs w:val="20"/>
                  <w:lang w:bidi="ar"/>
                  <w:rPrChange w:id="3788" w:author="ðhjあ" w:date="2025-08-28T09:17:07Z">
                    <w:rPr>
                      <w:rFonts w:hint="eastAsia" w:ascii="仿宋_GB2312" w:hAnsi="仿宋_GB2312" w:eastAsia="仿宋_GB2312" w:cs="仿宋_GB2312"/>
                      <w:color w:val="FF0000"/>
                      <w:kern w:val="0"/>
                      <w:sz w:val="22"/>
                      <w:szCs w:val="22"/>
                      <w:lang w:bidi="ar"/>
                    </w:rPr>
                  </w:rPrChange>
                </w:rPr>
                <w:delText>330215164000（删除）</w:delText>
              </w:r>
            </w:del>
          </w:p>
        </w:tc>
        <w:tc>
          <w:tcPr>
            <w:tcW w:w="348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1474675">
            <w:pPr>
              <w:widowControl/>
              <w:textAlignment w:val="center"/>
              <w:rPr>
                <w:del w:id="3789" w:author="ðhjあ" w:date="2025-08-25T16:02:21Z"/>
                <w:rFonts w:hint="eastAsia" w:ascii="Times New Roman" w:hAnsi="Times New Roman" w:eastAsia="仿宋_GB2312" w:cs="Times New Roman"/>
                <w:color w:val="FF0000"/>
                <w:sz w:val="20"/>
                <w:szCs w:val="20"/>
                <w:rPrChange w:id="3790" w:author="ðhjあ" w:date="2025-08-28T09:17:07Z">
                  <w:rPr>
                    <w:del w:id="3791" w:author="ðhjあ" w:date="2025-08-25T16:02:21Z"/>
                    <w:rFonts w:hint="eastAsia" w:ascii="仿宋_GB2312" w:hAnsi="仿宋_GB2312" w:eastAsia="仿宋_GB2312" w:cs="仿宋_GB2312"/>
                    <w:color w:val="FF0000"/>
                    <w:sz w:val="22"/>
                    <w:szCs w:val="22"/>
                  </w:rPr>
                </w:rPrChange>
              </w:rPr>
            </w:pPr>
            <w:del w:id="3792" w:author="ðhjあ" w:date="2025-08-25T16:02:21Z">
              <w:r>
                <w:rPr>
                  <w:rFonts w:hint="eastAsia" w:ascii="Times New Roman" w:hAnsi="Times New Roman" w:eastAsia="仿宋_GB2312" w:cs="Times New Roman"/>
                  <w:color w:val="FF0000"/>
                  <w:kern w:val="0"/>
                  <w:sz w:val="20"/>
                  <w:szCs w:val="20"/>
                  <w:lang w:bidi="ar"/>
                  <w:rPrChange w:id="3793" w:author="ðhjあ" w:date="2025-08-28T09:17:07Z">
                    <w:rPr>
                      <w:rFonts w:hint="eastAsia" w:ascii="仿宋_GB2312" w:hAnsi="仿宋_GB2312" w:eastAsia="仿宋_GB2312" w:cs="仿宋_GB2312"/>
                      <w:color w:val="FF0000"/>
                      <w:kern w:val="0"/>
                      <w:sz w:val="22"/>
                      <w:szCs w:val="22"/>
                      <w:lang w:bidi="ar"/>
                    </w:rPr>
                  </w:rPrChange>
                </w:rPr>
                <w:delText>对城乡规划编制单位取得资质证书后不再符合相应的资质条件的行政处罚</w:delText>
              </w:r>
            </w:del>
          </w:p>
        </w:tc>
        <w:tc>
          <w:tcPr>
            <w:tcW w:w="285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6CD1CDD">
            <w:pPr>
              <w:widowControl/>
              <w:textAlignment w:val="center"/>
              <w:rPr>
                <w:del w:id="3794" w:author="ðhjあ" w:date="2025-08-25T16:02:21Z"/>
                <w:rFonts w:hint="eastAsia" w:ascii="Times New Roman" w:hAnsi="Times New Roman" w:eastAsia="仿宋_GB2312" w:cs="Times New Roman"/>
                <w:color w:val="FF0000"/>
                <w:kern w:val="0"/>
                <w:sz w:val="20"/>
                <w:szCs w:val="20"/>
                <w:lang w:bidi="ar"/>
                <w:rPrChange w:id="3795" w:author="ðhjあ" w:date="2025-08-28T09:17:07Z">
                  <w:rPr>
                    <w:del w:id="3796" w:author="ðhjあ" w:date="2025-08-25T16:02:21Z"/>
                    <w:rFonts w:hint="eastAsia" w:ascii="仿宋_GB2312" w:hAnsi="仿宋_GB2312" w:eastAsia="仿宋_GB2312" w:cs="仿宋_GB2312"/>
                    <w:color w:val="FF0000"/>
                    <w:kern w:val="0"/>
                    <w:sz w:val="22"/>
                    <w:szCs w:val="22"/>
                    <w:lang w:bidi="ar"/>
                  </w:rPr>
                </w:rPrChange>
              </w:rPr>
            </w:pPr>
            <w:del w:id="3797" w:author="ðhjあ" w:date="2025-08-25T16:02:21Z">
              <w:r>
                <w:rPr>
                  <w:rFonts w:hint="eastAsia" w:ascii="Times New Roman" w:hAnsi="Times New Roman" w:eastAsia="仿宋_GB2312" w:cs="Times New Roman"/>
                  <w:color w:val="FF0000"/>
                  <w:kern w:val="0"/>
                  <w:sz w:val="20"/>
                  <w:szCs w:val="20"/>
                  <w:lang w:bidi="ar"/>
                  <w:rPrChange w:id="3798" w:author="ðhjあ" w:date="2025-08-28T09:17:07Z">
                    <w:rPr>
                      <w:rFonts w:hint="eastAsia" w:ascii="仿宋_GB2312" w:hAnsi="仿宋_GB2312" w:eastAsia="仿宋_GB2312" w:cs="仿宋_GB2312"/>
                      <w:color w:val="FF0000"/>
                      <w:kern w:val="0"/>
                      <w:sz w:val="22"/>
                      <w:szCs w:val="22"/>
                      <w:lang w:bidi="ar"/>
                    </w:rPr>
                  </w:rPrChange>
                </w:rPr>
                <w:delText>《中华人民共和国城乡规划法》第六十三条</w:delText>
              </w:r>
            </w:del>
          </w:p>
          <w:p w14:paraId="5A186DE4">
            <w:pPr>
              <w:widowControl/>
              <w:textAlignment w:val="center"/>
              <w:rPr>
                <w:del w:id="3799" w:author="ðhjあ" w:date="2025-08-25T16:02:21Z"/>
                <w:rFonts w:hint="eastAsia" w:ascii="Times New Roman" w:hAnsi="Times New Roman" w:eastAsia="仿宋_GB2312" w:cs="Times New Roman"/>
                <w:color w:val="FF0000"/>
                <w:sz w:val="20"/>
                <w:szCs w:val="20"/>
                <w:rPrChange w:id="3800" w:author="ðhjあ" w:date="2025-08-28T09:17:07Z">
                  <w:rPr>
                    <w:del w:id="3801" w:author="ðhjあ" w:date="2025-08-25T16:02:21Z"/>
                    <w:rFonts w:hint="eastAsia" w:ascii="仿宋_GB2312" w:hAnsi="仿宋_GB2312" w:eastAsia="仿宋_GB2312" w:cs="仿宋_GB2312"/>
                    <w:color w:val="FF0000"/>
                    <w:sz w:val="22"/>
                    <w:szCs w:val="22"/>
                  </w:rPr>
                </w:rPrChange>
              </w:rPr>
            </w:pPr>
            <w:del w:id="3802" w:author="ðhjあ" w:date="2025-08-25T16:02:21Z">
              <w:r>
                <w:rPr>
                  <w:rFonts w:hint="eastAsia" w:ascii="Times New Roman" w:hAnsi="Times New Roman" w:eastAsia="仿宋_GB2312" w:cs="Times New Roman"/>
                  <w:color w:val="FF0000"/>
                  <w:kern w:val="0"/>
                  <w:sz w:val="20"/>
                  <w:szCs w:val="20"/>
                  <w:lang w:bidi="ar"/>
                  <w:rPrChange w:id="3803" w:author="ðhjあ" w:date="2025-08-28T09:17:07Z">
                    <w:rPr>
                      <w:rFonts w:hint="eastAsia" w:ascii="仿宋_GB2312" w:hAnsi="仿宋_GB2312" w:eastAsia="仿宋_GB2312" w:cs="仿宋_GB2312"/>
                      <w:color w:val="FF0000"/>
                      <w:kern w:val="0"/>
                      <w:sz w:val="22"/>
                      <w:szCs w:val="22"/>
                      <w:lang w:bidi="ar"/>
                    </w:rPr>
                  </w:rPrChange>
                </w:rPr>
                <w:delText>城乡规划编制单位取得资质证书后，不再符合相应的资质条件的，由原发证机关责令限期改正；逾期不改正的，降低资质等级或者吊销资质证书。</w:delText>
              </w:r>
            </w:del>
          </w:p>
        </w:tc>
        <w:tc>
          <w:tcPr>
            <w:tcW w:w="10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E79CD6">
            <w:pPr>
              <w:widowControl/>
              <w:jc w:val="left"/>
              <w:rPr>
                <w:del w:id="3804" w:author="ðhjあ" w:date="2025-08-25T16:02:21Z"/>
                <w:rFonts w:hint="eastAsia" w:ascii="Times New Roman" w:hAnsi="Times New Roman" w:eastAsia="仿宋_GB2312" w:cs="Times New Roman"/>
                <w:color w:val="FF0000"/>
                <w:sz w:val="20"/>
                <w:szCs w:val="20"/>
                <w:rPrChange w:id="3805" w:author="ðhjあ" w:date="2025-08-28T09:17:07Z">
                  <w:rPr>
                    <w:del w:id="3806" w:author="ðhjあ" w:date="2025-08-25T16:02:21Z"/>
                    <w:rFonts w:hint="eastAsia" w:ascii="仿宋_GB2312" w:hAnsi="仿宋_GB2312" w:eastAsia="仿宋_GB2312" w:cs="仿宋_GB2312"/>
                    <w:color w:val="FF0000"/>
                    <w:sz w:val="22"/>
                    <w:szCs w:val="22"/>
                  </w:rPr>
                </w:rPrChange>
              </w:rPr>
            </w:pPr>
          </w:p>
        </w:tc>
        <w:tc>
          <w:tcPr>
            <w:tcW w:w="28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7AA2EF">
            <w:pPr>
              <w:widowControl/>
              <w:jc w:val="left"/>
              <w:textAlignment w:val="center"/>
              <w:rPr>
                <w:del w:id="3807" w:author="ðhjあ" w:date="2025-08-25T16:02:21Z"/>
                <w:rFonts w:hint="eastAsia" w:ascii="Times New Roman" w:hAnsi="Times New Roman" w:eastAsia="仿宋_GB2312" w:cs="Times New Roman"/>
                <w:color w:val="FF0000"/>
                <w:sz w:val="20"/>
                <w:szCs w:val="20"/>
                <w:rPrChange w:id="3808" w:author="ðhjあ" w:date="2025-08-28T09:17:07Z">
                  <w:rPr>
                    <w:del w:id="3809" w:author="ðhjあ" w:date="2025-08-25T16:02:21Z"/>
                    <w:rFonts w:hint="eastAsia" w:ascii="仿宋_GB2312" w:hAnsi="仿宋_GB2312" w:eastAsia="仿宋_GB2312" w:cs="仿宋_GB2312"/>
                    <w:color w:val="FF0000"/>
                    <w:sz w:val="22"/>
                    <w:szCs w:val="22"/>
                  </w:rPr>
                </w:rPrChange>
              </w:rPr>
            </w:pPr>
            <w:del w:id="3810" w:author="ðhjあ" w:date="2025-08-25T16:02:21Z">
              <w:r>
                <w:rPr>
                  <w:rFonts w:hint="eastAsia" w:ascii="Times New Roman" w:hAnsi="Times New Roman" w:eastAsia="仿宋_GB2312" w:cs="Times New Roman"/>
                  <w:color w:val="FF0000"/>
                  <w:kern w:val="0"/>
                  <w:sz w:val="20"/>
                  <w:szCs w:val="20"/>
                  <w:lang w:bidi="ar"/>
                  <w:rPrChange w:id="3811" w:author="ðhjあ" w:date="2025-08-28T09:17:07Z">
                    <w:rPr>
                      <w:rFonts w:hint="eastAsia" w:ascii="仿宋_GB2312" w:hAnsi="仿宋_GB2312" w:eastAsia="仿宋_GB2312" w:cs="仿宋_GB2312"/>
                      <w:color w:val="FF0000"/>
                      <w:kern w:val="0"/>
                      <w:sz w:val="22"/>
                      <w:szCs w:val="22"/>
                      <w:lang w:bidi="ar"/>
                    </w:rPr>
                  </w:rPrChange>
                </w:rPr>
                <w:delText>逾期不改正，但符合下一级资格条件的。</w:delText>
              </w:r>
            </w:del>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32F5E6">
            <w:pPr>
              <w:widowControl/>
              <w:jc w:val="center"/>
              <w:textAlignment w:val="center"/>
              <w:rPr>
                <w:del w:id="3812" w:author="ðhjあ" w:date="2025-08-25T16:02:21Z"/>
                <w:rFonts w:hint="eastAsia" w:ascii="Times New Roman" w:hAnsi="Times New Roman" w:eastAsia="仿宋_GB2312" w:cs="Times New Roman"/>
                <w:color w:val="FF0000"/>
                <w:sz w:val="20"/>
                <w:szCs w:val="20"/>
                <w:rPrChange w:id="3813" w:author="ðhjあ" w:date="2025-08-28T09:17:07Z">
                  <w:rPr>
                    <w:del w:id="3814" w:author="ðhjあ" w:date="2025-08-25T16:02:21Z"/>
                    <w:rFonts w:hint="eastAsia" w:ascii="仿宋_GB2312" w:hAnsi="仿宋_GB2312" w:eastAsia="仿宋_GB2312" w:cs="仿宋_GB2312"/>
                    <w:color w:val="FF0000"/>
                    <w:sz w:val="22"/>
                    <w:szCs w:val="22"/>
                  </w:rPr>
                </w:rPrChange>
              </w:rPr>
            </w:pPr>
            <w:del w:id="3815" w:author="ðhjあ" w:date="2025-08-25T16:02:21Z">
              <w:r>
                <w:rPr>
                  <w:rFonts w:hint="eastAsia" w:ascii="Times New Roman" w:hAnsi="Times New Roman" w:eastAsia="仿宋_GB2312" w:cs="Times New Roman"/>
                  <w:color w:val="FF0000"/>
                  <w:kern w:val="0"/>
                  <w:sz w:val="20"/>
                  <w:szCs w:val="20"/>
                  <w:lang w:bidi="ar"/>
                  <w:rPrChange w:id="3816" w:author="ðhjあ" w:date="2025-08-28T09:17:07Z">
                    <w:rPr>
                      <w:rFonts w:hint="eastAsia" w:ascii="仿宋_GB2312" w:hAnsi="仿宋_GB2312" w:eastAsia="仿宋_GB2312" w:cs="仿宋_GB2312"/>
                      <w:color w:val="FF0000"/>
                      <w:kern w:val="0"/>
                      <w:sz w:val="22"/>
                      <w:szCs w:val="22"/>
                      <w:lang w:bidi="ar"/>
                    </w:rPr>
                  </w:rPrChange>
                </w:rPr>
                <w:delText>降低资质等级。</w:delText>
              </w:r>
            </w:del>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3C9331">
            <w:pPr>
              <w:widowControl/>
              <w:jc w:val="left"/>
              <w:rPr>
                <w:del w:id="3817" w:author="ðhjあ" w:date="2025-08-25T16:02:21Z"/>
                <w:rFonts w:hint="eastAsia" w:ascii="Times New Roman" w:hAnsi="Times New Roman" w:eastAsia="仿宋_GB2312" w:cs="Times New Roman"/>
                <w:color w:val="000000"/>
                <w:sz w:val="20"/>
                <w:szCs w:val="20"/>
                <w:rPrChange w:id="3818" w:author="ðhjあ" w:date="2025-08-28T09:17:07Z">
                  <w:rPr>
                    <w:del w:id="3819" w:author="ðhjあ" w:date="2025-08-25T16:02:21Z"/>
                    <w:rFonts w:hint="eastAsia" w:ascii="仿宋_GB2312" w:hAnsi="仿宋_GB2312" w:eastAsia="仿宋_GB2312" w:cs="仿宋_GB2312"/>
                    <w:color w:val="000000"/>
                    <w:sz w:val="22"/>
                    <w:szCs w:val="22"/>
                  </w:rPr>
                </w:rPrChange>
              </w:rPr>
            </w:pPr>
          </w:p>
        </w:tc>
      </w:tr>
      <w:tr w14:paraId="0B4DD087">
        <w:tblPrEx>
          <w:tblCellMar>
            <w:top w:w="0" w:type="dxa"/>
            <w:left w:w="108" w:type="dxa"/>
            <w:bottom w:w="0" w:type="dxa"/>
            <w:right w:w="108" w:type="dxa"/>
          </w:tblCellMar>
        </w:tblPrEx>
        <w:trPr>
          <w:trHeight w:val="1325" w:hRule="atLeast"/>
          <w:del w:id="3820" w:author="ðhjあ" w:date="2025-08-25T16:02:21Z"/>
        </w:trPr>
        <w:tc>
          <w:tcPr>
            <w:tcW w:w="5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59A2DD2">
            <w:pPr>
              <w:widowControl/>
              <w:jc w:val="center"/>
              <w:rPr>
                <w:del w:id="3821" w:author="ðhjあ" w:date="2025-08-25T16:02:21Z"/>
                <w:rFonts w:hint="eastAsia" w:ascii="Times New Roman" w:hAnsi="Times New Roman" w:eastAsia="仿宋_GB2312" w:cs="Times New Roman"/>
                <w:color w:val="FF0000"/>
                <w:sz w:val="20"/>
                <w:szCs w:val="20"/>
                <w:rPrChange w:id="3822" w:author="ðhjあ" w:date="2025-08-28T09:17:07Z">
                  <w:rPr>
                    <w:del w:id="3823" w:author="ðhjあ" w:date="2025-08-25T16:02:21Z"/>
                    <w:rFonts w:hint="eastAsia" w:ascii="仿宋_GB2312" w:hAnsi="仿宋_GB2312" w:eastAsia="仿宋_GB2312" w:cs="仿宋_GB2312"/>
                    <w:color w:val="FF0000"/>
                    <w:sz w:val="22"/>
                    <w:szCs w:val="22"/>
                  </w:rPr>
                </w:rPrChang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6EDA246">
            <w:pPr>
              <w:widowControl/>
              <w:rPr>
                <w:del w:id="3824" w:author="ðhjあ" w:date="2025-08-25T16:02:21Z"/>
                <w:rFonts w:hint="eastAsia" w:ascii="Times New Roman" w:hAnsi="Times New Roman" w:eastAsia="仿宋_GB2312" w:cs="Times New Roman"/>
                <w:color w:val="FF0000"/>
                <w:sz w:val="20"/>
                <w:szCs w:val="20"/>
                <w:rPrChange w:id="3825" w:author="ðhjあ" w:date="2025-08-28T09:17:07Z">
                  <w:rPr>
                    <w:del w:id="3826" w:author="ðhjあ" w:date="2025-08-25T16:02:21Z"/>
                    <w:rFonts w:hint="eastAsia" w:ascii="仿宋_GB2312" w:hAnsi="仿宋_GB2312" w:eastAsia="仿宋_GB2312" w:cs="仿宋_GB2312"/>
                    <w:color w:val="FF0000"/>
                    <w:sz w:val="22"/>
                    <w:szCs w:val="22"/>
                  </w:rPr>
                </w:rPrChange>
              </w:rPr>
            </w:pPr>
          </w:p>
        </w:tc>
        <w:tc>
          <w:tcPr>
            <w:tcW w:w="348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99C6A6A">
            <w:pPr>
              <w:widowControl/>
              <w:rPr>
                <w:del w:id="3827" w:author="ðhjあ" w:date="2025-08-25T16:02:21Z"/>
                <w:rFonts w:hint="eastAsia" w:ascii="Times New Roman" w:hAnsi="Times New Roman" w:eastAsia="仿宋_GB2312" w:cs="Times New Roman"/>
                <w:color w:val="FF0000"/>
                <w:sz w:val="20"/>
                <w:szCs w:val="20"/>
                <w:rPrChange w:id="3828" w:author="ðhjあ" w:date="2025-08-28T09:17:07Z">
                  <w:rPr>
                    <w:del w:id="3829" w:author="ðhjあ" w:date="2025-08-25T16:02:21Z"/>
                    <w:rFonts w:hint="eastAsia" w:ascii="仿宋_GB2312" w:hAnsi="仿宋_GB2312" w:eastAsia="仿宋_GB2312" w:cs="仿宋_GB2312"/>
                    <w:color w:val="FF0000"/>
                    <w:sz w:val="22"/>
                    <w:szCs w:val="22"/>
                  </w:rPr>
                </w:rPrChange>
              </w:rPr>
            </w:pPr>
          </w:p>
        </w:tc>
        <w:tc>
          <w:tcPr>
            <w:tcW w:w="28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D7E1F0E">
            <w:pPr>
              <w:widowControl/>
              <w:textAlignment w:val="center"/>
              <w:rPr>
                <w:del w:id="3830" w:author="ðhjあ" w:date="2025-08-25T16:02:21Z"/>
                <w:rFonts w:hint="eastAsia" w:ascii="Times New Roman" w:hAnsi="Times New Roman" w:eastAsia="仿宋_GB2312" w:cs="Times New Roman"/>
                <w:color w:val="FF0000"/>
                <w:sz w:val="20"/>
                <w:szCs w:val="20"/>
                <w:rPrChange w:id="3831" w:author="ðhjあ" w:date="2025-08-28T09:17:07Z">
                  <w:rPr>
                    <w:del w:id="3832" w:author="ðhjあ" w:date="2025-08-25T16:02:21Z"/>
                    <w:rFonts w:hint="eastAsia" w:ascii="仿宋_GB2312" w:hAnsi="仿宋_GB2312" w:eastAsia="仿宋_GB2312" w:cs="仿宋_GB2312"/>
                    <w:color w:val="FF0000"/>
                    <w:sz w:val="22"/>
                    <w:szCs w:val="22"/>
                  </w:rPr>
                </w:rPrChange>
              </w:rPr>
            </w:pPr>
          </w:p>
        </w:tc>
        <w:tc>
          <w:tcPr>
            <w:tcW w:w="10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CF6296">
            <w:pPr>
              <w:widowControl/>
              <w:jc w:val="left"/>
              <w:rPr>
                <w:del w:id="3833" w:author="ðhjあ" w:date="2025-08-25T16:02:21Z"/>
                <w:rFonts w:hint="eastAsia" w:ascii="Times New Roman" w:hAnsi="Times New Roman" w:eastAsia="仿宋_GB2312" w:cs="Times New Roman"/>
                <w:color w:val="FF0000"/>
                <w:sz w:val="20"/>
                <w:szCs w:val="20"/>
                <w:rPrChange w:id="3834" w:author="ðhjあ" w:date="2025-08-28T09:17:07Z">
                  <w:rPr>
                    <w:del w:id="3835" w:author="ðhjあ" w:date="2025-08-25T16:02:21Z"/>
                    <w:rFonts w:hint="eastAsia" w:ascii="仿宋_GB2312" w:hAnsi="仿宋_GB2312" w:eastAsia="仿宋_GB2312" w:cs="仿宋_GB2312"/>
                    <w:color w:val="FF0000"/>
                    <w:sz w:val="22"/>
                    <w:szCs w:val="22"/>
                  </w:rPr>
                </w:rPrChange>
              </w:rPr>
            </w:pPr>
          </w:p>
        </w:tc>
        <w:tc>
          <w:tcPr>
            <w:tcW w:w="28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123946">
            <w:pPr>
              <w:widowControl/>
              <w:jc w:val="left"/>
              <w:textAlignment w:val="center"/>
              <w:rPr>
                <w:del w:id="3836" w:author="ðhjあ" w:date="2025-08-25T16:02:21Z"/>
                <w:rFonts w:hint="eastAsia" w:ascii="Times New Roman" w:hAnsi="Times New Roman" w:eastAsia="仿宋_GB2312" w:cs="Times New Roman"/>
                <w:color w:val="FF0000"/>
                <w:sz w:val="20"/>
                <w:szCs w:val="20"/>
                <w:rPrChange w:id="3837" w:author="ðhjあ" w:date="2025-08-28T09:17:07Z">
                  <w:rPr>
                    <w:del w:id="3838" w:author="ðhjあ" w:date="2025-08-25T16:02:21Z"/>
                    <w:rFonts w:hint="eastAsia" w:ascii="仿宋_GB2312" w:hAnsi="仿宋_GB2312" w:eastAsia="仿宋_GB2312" w:cs="仿宋_GB2312"/>
                    <w:color w:val="FF0000"/>
                    <w:sz w:val="22"/>
                    <w:szCs w:val="22"/>
                  </w:rPr>
                </w:rPrChange>
              </w:rPr>
            </w:pPr>
            <w:del w:id="3839" w:author="ðhjあ" w:date="2025-08-25T16:02:21Z">
              <w:r>
                <w:rPr>
                  <w:rFonts w:hint="eastAsia" w:ascii="Times New Roman" w:hAnsi="Times New Roman" w:eastAsia="仿宋_GB2312" w:cs="Times New Roman"/>
                  <w:color w:val="FF0000"/>
                  <w:kern w:val="0"/>
                  <w:sz w:val="20"/>
                  <w:szCs w:val="20"/>
                  <w:lang w:bidi="ar"/>
                  <w:rPrChange w:id="3840" w:author="ðhjあ" w:date="2025-08-28T09:17:07Z">
                    <w:rPr>
                      <w:rFonts w:hint="eastAsia" w:ascii="仿宋_GB2312" w:hAnsi="仿宋_GB2312" w:eastAsia="仿宋_GB2312" w:cs="仿宋_GB2312"/>
                      <w:color w:val="FF0000"/>
                      <w:kern w:val="0"/>
                      <w:sz w:val="22"/>
                      <w:szCs w:val="22"/>
                      <w:lang w:bidi="ar"/>
                    </w:rPr>
                  </w:rPrChange>
                </w:rPr>
                <w:delText>逾期不改正，且不符合最低资质发证要求的。</w:delText>
              </w:r>
            </w:del>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228B2E">
            <w:pPr>
              <w:widowControl/>
              <w:jc w:val="center"/>
              <w:textAlignment w:val="center"/>
              <w:rPr>
                <w:del w:id="3841" w:author="ðhjあ" w:date="2025-08-25T16:02:21Z"/>
                <w:rFonts w:hint="eastAsia" w:ascii="Times New Roman" w:hAnsi="Times New Roman" w:eastAsia="仿宋_GB2312" w:cs="Times New Roman"/>
                <w:color w:val="FF0000"/>
                <w:sz w:val="20"/>
                <w:szCs w:val="20"/>
                <w:rPrChange w:id="3842" w:author="ðhjあ" w:date="2025-08-28T09:17:07Z">
                  <w:rPr>
                    <w:del w:id="3843" w:author="ðhjあ" w:date="2025-08-25T16:02:21Z"/>
                    <w:rFonts w:hint="eastAsia" w:ascii="仿宋_GB2312" w:hAnsi="仿宋_GB2312" w:eastAsia="仿宋_GB2312" w:cs="仿宋_GB2312"/>
                    <w:color w:val="FF0000"/>
                    <w:sz w:val="22"/>
                    <w:szCs w:val="22"/>
                  </w:rPr>
                </w:rPrChange>
              </w:rPr>
            </w:pPr>
            <w:del w:id="3844" w:author="ðhjあ" w:date="2025-08-25T16:02:21Z">
              <w:r>
                <w:rPr>
                  <w:rFonts w:hint="eastAsia" w:ascii="Times New Roman" w:hAnsi="Times New Roman" w:eastAsia="仿宋_GB2312" w:cs="Times New Roman"/>
                  <w:color w:val="FF0000"/>
                  <w:kern w:val="0"/>
                  <w:sz w:val="20"/>
                  <w:szCs w:val="20"/>
                  <w:lang w:bidi="ar"/>
                  <w:rPrChange w:id="3845" w:author="ðhjあ" w:date="2025-08-28T09:17:07Z">
                    <w:rPr>
                      <w:rFonts w:hint="eastAsia" w:ascii="仿宋_GB2312" w:hAnsi="仿宋_GB2312" w:eastAsia="仿宋_GB2312" w:cs="仿宋_GB2312"/>
                      <w:color w:val="FF0000"/>
                      <w:kern w:val="0"/>
                      <w:sz w:val="22"/>
                      <w:szCs w:val="22"/>
                      <w:lang w:bidi="ar"/>
                    </w:rPr>
                  </w:rPrChange>
                </w:rPr>
                <w:delText>吊销资质证书。</w:delText>
              </w:r>
            </w:del>
          </w:p>
        </w:tc>
        <w:tc>
          <w:tcPr>
            <w:tcW w:w="500" w:type="dxa"/>
            <w:tcBorders>
              <w:top w:val="single" w:color="000000" w:sz="8" w:space="0"/>
              <w:left w:val="single" w:color="000000" w:sz="8" w:space="0"/>
              <w:bottom w:val="single" w:color="000000" w:sz="8" w:space="0"/>
              <w:right w:val="single" w:color="000000" w:sz="8" w:space="0"/>
            </w:tcBorders>
            <w:shd w:val="clear" w:color="auto" w:fill="auto"/>
          </w:tcPr>
          <w:p w14:paraId="6543F495">
            <w:pPr>
              <w:widowControl/>
              <w:jc w:val="left"/>
              <w:rPr>
                <w:del w:id="3846" w:author="ðhjあ" w:date="2025-08-25T16:02:21Z"/>
                <w:rFonts w:hint="eastAsia" w:ascii="Times New Roman" w:hAnsi="Times New Roman" w:eastAsia="仿宋_GB2312" w:cs="Times New Roman"/>
                <w:color w:val="000000"/>
                <w:sz w:val="20"/>
                <w:szCs w:val="20"/>
                <w:rPrChange w:id="3847" w:author="ðhjあ" w:date="2025-08-28T09:17:07Z">
                  <w:rPr>
                    <w:del w:id="3848" w:author="ðhjあ" w:date="2025-08-25T16:02:21Z"/>
                    <w:rFonts w:hint="eastAsia" w:ascii="仿宋_GB2312" w:hAnsi="仿宋_GB2312" w:eastAsia="仿宋_GB2312" w:cs="仿宋_GB2312"/>
                    <w:color w:val="000000"/>
                    <w:sz w:val="22"/>
                    <w:szCs w:val="22"/>
                  </w:rPr>
                </w:rPrChange>
              </w:rPr>
            </w:pPr>
          </w:p>
        </w:tc>
      </w:tr>
    </w:tbl>
    <w:p w14:paraId="28AE1BF6">
      <w:pPr>
        <w:rPr>
          <w:del w:id="3849" w:author="ðhjあ" w:date="2025-08-25T16:02:21Z"/>
          <w:rFonts w:hint="eastAsia" w:ascii="Times New Roman" w:hAnsi="Times New Roman" w:eastAsia="仿宋_GB2312" w:cs="Times New Roman"/>
          <w:sz w:val="20"/>
          <w:szCs w:val="20"/>
          <w:lang w:eastAsia="zh-CN"/>
          <w:rPrChange w:id="3850" w:author="ðhjあ" w:date="2025-08-28T09:17:07Z">
            <w:rPr>
              <w:del w:id="3851" w:author="ðhjあ" w:date="2025-08-25T16:02:21Z"/>
              <w:rFonts w:hint="eastAsia" w:ascii="仿宋_GB2312" w:hAnsi="仿宋_GB2312" w:eastAsia="仿宋_GB2312" w:cs="仿宋_GB2312"/>
              <w:sz w:val="22"/>
              <w:szCs w:val="22"/>
              <w:lang w:eastAsia="zh-CN"/>
            </w:rPr>
          </w:rPrChange>
        </w:rPr>
      </w:pPr>
    </w:p>
    <w:p w14:paraId="22E1D372">
      <w:pPr>
        <w:rPr>
          <w:rFonts w:hint="default" w:ascii="Times New Roman" w:hAnsi="Times New Roman" w:eastAsia="仿宋_GB2312" w:cs="Times New Roman"/>
          <w:sz w:val="20"/>
          <w:szCs w:val="20"/>
          <w:lang w:val="en-US" w:eastAsia="zh-CN"/>
          <w:rPrChange w:id="3852" w:author="ðhjあ" w:date="2025-08-28T09:17:07Z">
            <w:rPr>
              <w:rFonts w:hint="default" w:ascii="仿宋_GB2312" w:hAnsi="仿宋_GB2312" w:eastAsia="仿宋_GB2312" w:cs="仿宋_GB2312"/>
              <w:sz w:val="22"/>
              <w:szCs w:val="22"/>
              <w:lang w:val="en-US" w:eastAsia="zh-CN"/>
            </w:rPr>
          </w:rPrChange>
        </w:rPr>
      </w:pPr>
    </w:p>
    <w:sectPr>
      <w:footerReference r:id="rId5" w:type="default"/>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姜国良" w:date="2025-08-22T09:06:37Z" w:initials="姜">
    <w:p w14:paraId="46567CBF">
      <w:pPr>
        <w:pStyle w:val="2"/>
        <w:rPr>
          <w:rFonts w:hint="default" w:eastAsiaTheme="minorEastAsia"/>
          <w:lang w:val="en-US" w:eastAsia="zh-CN"/>
        </w:rPr>
      </w:pPr>
      <w:r>
        <w:rPr>
          <w:rFonts w:hint="eastAsia"/>
          <w:lang w:val="en-US" w:eastAsia="zh-CN"/>
        </w:rPr>
        <w:t>以竣工时间作为评估价的基准时间（年度）</w:t>
      </w:r>
    </w:p>
  </w:comment>
  <w:comment w:id="1" w:author="姜国良" w:date="2025-08-22T09:33:18Z" w:initials="姜">
    <w:p w14:paraId="02F87AAF">
      <w:pPr>
        <w:pStyle w:val="2"/>
      </w:pPr>
      <w:r>
        <w:rPr>
          <w:rFonts w:hint="eastAsia"/>
          <w:lang w:val="en-US" w:eastAsia="zh-CN"/>
        </w:rPr>
        <w:t>王海峰建议：在实施办法适用范围中备注【住宅小区竣工验收后业主自行建设的零星违法建筑由县市区自行制定】</w:t>
      </w:r>
    </w:p>
  </w:comment>
  <w:comment w:id="2" w:author="姜国良" w:date="2025-08-22T09:06:37Z" w:initials="姜">
    <w:p w14:paraId="75213010">
      <w:pPr>
        <w:pStyle w:val="2"/>
        <w:rPr>
          <w:rFonts w:hint="default" w:eastAsiaTheme="minorEastAsia"/>
          <w:lang w:val="en-US" w:eastAsia="zh-CN"/>
        </w:rPr>
      </w:pPr>
      <w:r>
        <w:rPr>
          <w:rFonts w:hint="eastAsia"/>
          <w:lang w:val="en-US" w:eastAsia="zh-CN"/>
        </w:rPr>
        <w:t>以竣工时间作为评估价的基准时间（年度）</w:t>
      </w:r>
    </w:p>
  </w:comment>
  <w:comment w:id="3" w:author="姜国良" w:date="2025-08-21T17:09:36Z" w:initials="姜">
    <w:p w14:paraId="21522650">
      <w:pPr>
        <w:pStyle w:val="2"/>
        <w:rPr>
          <w:rFonts w:hint="default" w:eastAsiaTheme="minorEastAsia"/>
          <w:lang w:val="en-US" w:eastAsia="zh-CN"/>
        </w:rPr>
      </w:pPr>
      <w:r>
        <w:rPr>
          <w:rFonts w:hint="eastAsia"/>
          <w:lang w:val="en-US" w:eastAsia="zh-CN"/>
        </w:rPr>
        <w:t>诸暨湖州意见</w:t>
      </w:r>
    </w:p>
  </w:comment>
  <w:comment w:id="4" w:author="姜国良" w:date="2025-08-21T17:09:36Z" w:initials="姜">
    <w:p w14:paraId="1649158C">
      <w:pPr>
        <w:pStyle w:val="2"/>
        <w:rPr>
          <w:rFonts w:hint="default" w:eastAsiaTheme="minorEastAsia"/>
          <w:lang w:val="en-US" w:eastAsia="zh-CN"/>
        </w:rPr>
      </w:pPr>
      <w:r>
        <w:rPr>
          <w:rFonts w:hint="eastAsia"/>
          <w:lang w:val="en-US" w:eastAsia="zh-CN"/>
        </w:rPr>
        <w:t>诸暨湖州意见</w:t>
      </w:r>
    </w:p>
  </w:comment>
  <w:comment w:id="5" w:author="姜国良" w:date="2025-08-21T17:12:50Z" w:initials="姜">
    <w:p w14:paraId="107E1441">
      <w:pPr>
        <w:pStyle w:val="2"/>
        <w:rPr>
          <w:rFonts w:hint="default" w:eastAsiaTheme="minorEastAsia"/>
          <w:lang w:val="en-US" w:eastAsia="zh-CN"/>
        </w:rPr>
      </w:pPr>
      <w:r>
        <w:rPr>
          <w:rFonts w:hint="eastAsia"/>
          <w:lang w:val="en-US" w:eastAsia="zh-CN"/>
        </w:rPr>
        <w:t>500平方米</w:t>
      </w:r>
    </w:p>
  </w:comment>
  <w:comment w:id="6" w:author="姜国良" w:date="2025-08-21T17:15:20Z" w:initials="姜">
    <w:p w14:paraId="46A81545">
      <w:pPr>
        <w:pStyle w:val="2"/>
        <w:rPr>
          <w:rFonts w:hint="default" w:eastAsiaTheme="minorEastAsia"/>
          <w:lang w:val="en-US" w:eastAsia="zh-CN"/>
        </w:rPr>
      </w:pPr>
      <w:r>
        <w:rPr>
          <w:rFonts w:hint="eastAsia"/>
          <w:lang w:val="en-US" w:eastAsia="zh-CN"/>
        </w:rPr>
        <w:t>500含-1000㎡</w:t>
      </w:r>
    </w:p>
  </w:comment>
  <w:comment w:id="7" w:author="姜国良" w:date="2025-08-21T17:15:55Z" w:initials="姜">
    <w:p w14:paraId="0F452EC6">
      <w:pPr>
        <w:pStyle w:val="2"/>
        <w:rPr>
          <w:rFonts w:hint="default" w:eastAsiaTheme="minorEastAsia"/>
          <w:lang w:val="en-US" w:eastAsia="zh-CN"/>
        </w:rPr>
      </w:pPr>
      <w:r>
        <w:rPr>
          <w:rFonts w:hint="eastAsia"/>
          <w:lang w:val="en-US" w:eastAsia="zh-CN"/>
        </w:rPr>
        <w:t>1000㎡以上</w:t>
      </w:r>
    </w:p>
  </w:comment>
  <w:comment w:id="8" w:author="姜国良" w:date="2025-08-21T17:09:36Z" w:initials="姜">
    <w:p w14:paraId="4F753A2E">
      <w:pPr>
        <w:pStyle w:val="2"/>
        <w:rPr>
          <w:rFonts w:hint="default" w:eastAsiaTheme="minorEastAsia"/>
          <w:lang w:val="en-US" w:eastAsia="zh-CN"/>
        </w:rPr>
      </w:pPr>
      <w:r>
        <w:rPr>
          <w:rFonts w:hint="eastAsia"/>
          <w:lang w:val="en-US" w:eastAsia="zh-CN"/>
        </w:rPr>
        <w:t>诸暨湖州意见</w:t>
      </w:r>
    </w:p>
  </w:comment>
  <w:comment w:id="9" w:author="姜国良" w:date="2025-08-21T16:56:56Z" w:initials="姜">
    <w:p w14:paraId="65AF1C0C">
      <w:pPr>
        <w:pStyle w:val="2"/>
        <w:rPr>
          <w:rFonts w:hint="default" w:eastAsiaTheme="minorEastAsia"/>
          <w:lang w:val="en-US" w:eastAsia="zh-CN"/>
        </w:rPr>
      </w:pPr>
      <w:r>
        <w:rPr>
          <w:rFonts w:hint="eastAsia"/>
          <w:lang w:val="en-US" w:eastAsia="zh-CN"/>
        </w:rPr>
        <w:t>是否采用以次为单位？</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6567CBF" w15:done="0"/>
  <w15:commentEx w15:paraId="02F87AAF" w15:done="0"/>
  <w15:commentEx w15:paraId="75213010" w15:done="0"/>
  <w15:commentEx w15:paraId="21522650" w15:done="0"/>
  <w15:commentEx w15:paraId="1649158C" w15:done="0"/>
  <w15:commentEx w15:paraId="107E1441" w15:done="0"/>
  <w15:commentEx w15:paraId="46A81545" w15:done="0"/>
  <w15:commentEx w15:paraId="0F452EC6" w15:done="0"/>
  <w15:commentEx w15:paraId="4F753A2E" w15:done="0"/>
  <w15:commentEx w15:paraId="65AF1C0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BD35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AA895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BAA895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4484"/>
    <w:multiLevelType w:val="singleLevel"/>
    <w:tmpl w:val="979E4484"/>
    <w:lvl w:ilvl="0" w:tentative="0">
      <w:start w:val="1"/>
      <w:numFmt w:val="decimalFullWidth"/>
      <w:lvlText w:val="%1."/>
      <w:lvlJc w:val="left"/>
      <w:pPr>
        <w:tabs>
          <w:tab w:val="left" w:pos="312"/>
        </w:tabs>
      </w:pPr>
      <w:rPr>
        <w:rFonts w:hint="eastAsia"/>
      </w:rPr>
    </w:lvl>
  </w:abstractNum>
  <w:abstractNum w:abstractNumId="1">
    <w:nsid w:val="C2FFA1AA"/>
    <w:multiLevelType w:val="singleLevel"/>
    <w:tmpl w:val="C2FFA1AA"/>
    <w:lvl w:ilvl="0" w:tentative="0">
      <w:start w:val="1"/>
      <w:numFmt w:val="decimal"/>
      <w:lvlText w:val="%1."/>
      <w:lvlJc w:val="left"/>
      <w:pPr>
        <w:tabs>
          <w:tab w:val="left" w:pos="312"/>
        </w:tabs>
      </w:pPr>
    </w:lvl>
  </w:abstractNum>
  <w:abstractNum w:abstractNumId="2">
    <w:nsid w:val="CDAA33F2"/>
    <w:multiLevelType w:val="singleLevel"/>
    <w:tmpl w:val="CDAA33F2"/>
    <w:lvl w:ilvl="0" w:tentative="0">
      <w:start w:val="1"/>
      <w:numFmt w:val="decimal"/>
      <w:lvlText w:val="%1."/>
      <w:lvlJc w:val="left"/>
      <w:pPr>
        <w:tabs>
          <w:tab w:val="left" w:pos="312"/>
        </w:tabs>
      </w:pPr>
    </w:lvl>
  </w:abstractNum>
  <w:abstractNum w:abstractNumId="3">
    <w:nsid w:val="D1D68103"/>
    <w:multiLevelType w:val="singleLevel"/>
    <w:tmpl w:val="D1D68103"/>
    <w:lvl w:ilvl="0" w:tentative="0">
      <w:start w:val="1"/>
      <w:numFmt w:val="decimal"/>
      <w:lvlText w:val="%1."/>
      <w:lvlJc w:val="left"/>
      <w:pPr>
        <w:tabs>
          <w:tab w:val="left" w:pos="312"/>
        </w:tabs>
      </w:pPr>
    </w:lvl>
  </w:abstractNum>
  <w:abstractNum w:abstractNumId="4">
    <w:nsid w:val="E633C923"/>
    <w:multiLevelType w:val="singleLevel"/>
    <w:tmpl w:val="E633C923"/>
    <w:lvl w:ilvl="0" w:tentative="0">
      <w:start w:val="1"/>
      <w:numFmt w:val="decimal"/>
      <w:lvlText w:val="%1."/>
      <w:lvlJc w:val="left"/>
      <w:pPr>
        <w:tabs>
          <w:tab w:val="left" w:pos="312"/>
        </w:tabs>
      </w:pPr>
    </w:lvl>
  </w:abstractNum>
  <w:abstractNum w:abstractNumId="5">
    <w:nsid w:val="F6B47C75"/>
    <w:multiLevelType w:val="singleLevel"/>
    <w:tmpl w:val="F6B47C75"/>
    <w:lvl w:ilvl="0" w:tentative="0">
      <w:start w:val="6"/>
      <w:numFmt w:val="decimalFullWidth"/>
      <w:lvlText w:val="%1."/>
      <w:lvlJc w:val="left"/>
      <w:pPr>
        <w:tabs>
          <w:tab w:val="left" w:pos="312"/>
        </w:tabs>
      </w:pPr>
      <w:rPr>
        <w:rFonts w:hint="eastAsia"/>
      </w:rPr>
    </w:lvl>
  </w:abstractNum>
  <w:abstractNum w:abstractNumId="6">
    <w:nsid w:val="01EB1880"/>
    <w:multiLevelType w:val="singleLevel"/>
    <w:tmpl w:val="01EB1880"/>
    <w:lvl w:ilvl="0" w:tentative="0">
      <w:start w:val="1"/>
      <w:numFmt w:val="decimal"/>
      <w:lvlText w:val="%1."/>
      <w:lvlJc w:val="left"/>
      <w:pPr>
        <w:tabs>
          <w:tab w:val="left" w:pos="312"/>
        </w:tabs>
      </w:pPr>
    </w:lvl>
  </w:abstractNum>
  <w:abstractNum w:abstractNumId="7">
    <w:nsid w:val="1FFAA8AD"/>
    <w:multiLevelType w:val="singleLevel"/>
    <w:tmpl w:val="1FFAA8AD"/>
    <w:lvl w:ilvl="0" w:tentative="0">
      <w:start w:val="3"/>
      <w:numFmt w:val="decimal"/>
      <w:lvlText w:val="%1."/>
      <w:lvlJc w:val="left"/>
      <w:pPr>
        <w:tabs>
          <w:tab w:val="left" w:pos="312"/>
        </w:tabs>
      </w:pPr>
    </w:lvl>
  </w:abstractNum>
  <w:abstractNum w:abstractNumId="8">
    <w:nsid w:val="509399C7"/>
    <w:multiLevelType w:val="singleLevel"/>
    <w:tmpl w:val="509399C7"/>
    <w:lvl w:ilvl="0" w:tentative="0">
      <w:start w:val="1"/>
      <w:numFmt w:val="decimal"/>
      <w:lvlText w:val="%1."/>
      <w:lvlJc w:val="left"/>
      <w:pPr>
        <w:tabs>
          <w:tab w:val="left" w:pos="312"/>
        </w:tabs>
      </w:pPr>
    </w:lvl>
  </w:abstractNum>
  <w:num w:numId="1">
    <w:abstractNumId w:val="7"/>
  </w:num>
  <w:num w:numId="2">
    <w:abstractNumId w:val="6"/>
  </w:num>
  <w:num w:numId="3">
    <w:abstractNumId w:val="3"/>
  </w:num>
  <w:num w:numId="4">
    <w:abstractNumId w:val="0"/>
  </w:num>
  <w:num w:numId="5">
    <w:abstractNumId w:val="1"/>
  </w:num>
  <w:num w:numId="6">
    <w:abstractNumId w:val="2"/>
  </w:num>
  <w:num w:numId="7">
    <w:abstractNumId w:val="8"/>
  </w:num>
  <w:num w:numId="8">
    <w:abstractNumId w:val="5"/>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ðhjあ">
    <w15:presenceInfo w15:providerId="WPS Office" w15:userId="2893935350"/>
  </w15:person>
  <w15:person w15:author="user">
    <w15:presenceInfo w15:providerId="None" w15:userId="user"/>
  </w15:person>
  <w15:person w15:author="姜国良">
    <w15:presenceInfo w15:providerId="None" w15:userId="姜国良"/>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631"/>
    <w:rsid w:val="0002525B"/>
    <w:rsid w:val="00061FF3"/>
    <w:rsid w:val="00116CED"/>
    <w:rsid w:val="0012019A"/>
    <w:rsid w:val="001C470F"/>
    <w:rsid w:val="002A25EE"/>
    <w:rsid w:val="002A732D"/>
    <w:rsid w:val="00307ADB"/>
    <w:rsid w:val="003E7631"/>
    <w:rsid w:val="003F70CD"/>
    <w:rsid w:val="004453E6"/>
    <w:rsid w:val="00464007"/>
    <w:rsid w:val="00480822"/>
    <w:rsid w:val="004C2D03"/>
    <w:rsid w:val="005637C6"/>
    <w:rsid w:val="00575B3A"/>
    <w:rsid w:val="005F1F6A"/>
    <w:rsid w:val="005F6492"/>
    <w:rsid w:val="00645991"/>
    <w:rsid w:val="006868E1"/>
    <w:rsid w:val="006E05BE"/>
    <w:rsid w:val="006E6D11"/>
    <w:rsid w:val="00754165"/>
    <w:rsid w:val="007575A4"/>
    <w:rsid w:val="0077293B"/>
    <w:rsid w:val="007B2742"/>
    <w:rsid w:val="007C0071"/>
    <w:rsid w:val="007E656A"/>
    <w:rsid w:val="008E1E05"/>
    <w:rsid w:val="008F68D0"/>
    <w:rsid w:val="00987251"/>
    <w:rsid w:val="009A0BCF"/>
    <w:rsid w:val="009C1AB6"/>
    <w:rsid w:val="009C3770"/>
    <w:rsid w:val="00A32757"/>
    <w:rsid w:val="00AB50B8"/>
    <w:rsid w:val="00CB4A89"/>
    <w:rsid w:val="00CC2F81"/>
    <w:rsid w:val="00D537E0"/>
    <w:rsid w:val="00D87924"/>
    <w:rsid w:val="00DA3532"/>
    <w:rsid w:val="00DD50C7"/>
    <w:rsid w:val="00EB6E33"/>
    <w:rsid w:val="00EC0EF2"/>
    <w:rsid w:val="00FB6873"/>
    <w:rsid w:val="01347A59"/>
    <w:rsid w:val="0146410A"/>
    <w:rsid w:val="01536EE0"/>
    <w:rsid w:val="0179546C"/>
    <w:rsid w:val="019462D8"/>
    <w:rsid w:val="01C54B55"/>
    <w:rsid w:val="02130A3C"/>
    <w:rsid w:val="023F4471"/>
    <w:rsid w:val="02467A44"/>
    <w:rsid w:val="025A704C"/>
    <w:rsid w:val="027345B1"/>
    <w:rsid w:val="027F6AB2"/>
    <w:rsid w:val="02AE7397"/>
    <w:rsid w:val="02B16063"/>
    <w:rsid w:val="02C1531D"/>
    <w:rsid w:val="03993BA4"/>
    <w:rsid w:val="041A1188"/>
    <w:rsid w:val="04721857"/>
    <w:rsid w:val="05D2270D"/>
    <w:rsid w:val="05D709B3"/>
    <w:rsid w:val="06070BA9"/>
    <w:rsid w:val="060942E1"/>
    <w:rsid w:val="065D710A"/>
    <w:rsid w:val="06905732"/>
    <w:rsid w:val="06CD24E2"/>
    <w:rsid w:val="070677A2"/>
    <w:rsid w:val="073F04C4"/>
    <w:rsid w:val="07BD5A42"/>
    <w:rsid w:val="07FF3FD6"/>
    <w:rsid w:val="080B01E0"/>
    <w:rsid w:val="08C711B3"/>
    <w:rsid w:val="08D54A04"/>
    <w:rsid w:val="08E6315C"/>
    <w:rsid w:val="08EB138A"/>
    <w:rsid w:val="08F55D20"/>
    <w:rsid w:val="092E3F81"/>
    <w:rsid w:val="095835E2"/>
    <w:rsid w:val="098D335E"/>
    <w:rsid w:val="09D122E9"/>
    <w:rsid w:val="0A1C72DC"/>
    <w:rsid w:val="0A4E244A"/>
    <w:rsid w:val="0A805C8B"/>
    <w:rsid w:val="0A8A27F5"/>
    <w:rsid w:val="0AAE6186"/>
    <w:rsid w:val="0AD025FD"/>
    <w:rsid w:val="0ADE788C"/>
    <w:rsid w:val="0B0269E2"/>
    <w:rsid w:val="0B0443BA"/>
    <w:rsid w:val="0B0E30C9"/>
    <w:rsid w:val="0B715B54"/>
    <w:rsid w:val="0BBA4717"/>
    <w:rsid w:val="0BC3265D"/>
    <w:rsid w:val="0C707047"/>
    <w:rsid w:val="0C85576C"/>
    <w:rsid w:val="0C8B7C21"/>
    <w:rsid w:val="0CD10852"/>
    <w:rsid w:val="0CE40585"/>
    <w:rsid w:val="0CE560AB"/>
    <w:rsid w:val="0CEB33BE"/>
    <w:rsid w:val="0CF51B40"/>
    <w:rsid w:val="0D2F1005"/>
    <w:rsid w:val="0D3F756A"/>
    <w:rsid w:val="0D5648B3"/>
    <w:rsid w:val="0D643474"/>
    <w:rsid w:val="0D8A6098"/>
    <w:rsid w:val="0D8C35F6"/>
    <w:rsid w:val="0DB5081C"/>
    <w:rsid w:val="0DD95C10"/>
    <w:rsid w:val="0DFE5677"/>
    <w:rsid w:val="0E590AFF"/>
    <w:rsid w:val="0E7A476C"/>
    <w:rsid w:val="0E7C1D68"/>
    <w:rsid w:val="0EBC3F5A"/>
    <w:rsid w:val="0F0F1F61"/>
    <w:rsid w:val="0F1E6C5E"/>
    <w:rsid w:val="0F221070"/>
    <w:rsid w:val="0F264E85"/>
    <w:rsid w:val="0F39623B"/>
    <w:rsid w:val="0F8C6CB2"/>
    <w:rsid w:val="0FC071EE"/>
    <w:rsid w:val="0FC66F18"/>
    <w:rsid w:val="100B0F32"/>
    <w:rsid w:val="109F3B5F"/>
    <w:rsid w:val="10B24225"/>
    <w:rsid w:val="10C5247C"/>
    <w:rsid w:val="10ED552F"/>
    <w:rsid w:val="11BD1A9D"/>
    <w:rsid w:val="12064AFA"/>
    <w:rsid w:val="125910CE"/>
    <w:rsid w:val="12E052FA"/>
    <w:rsid w:val="12E701E6"/>
    <w:rsid w:val="13390EFF"/>
    <w:rsid w:val="13E9022F"/>
    <w:rsid w:val="13F3454E"/>
    <w:rsid w:val="14164D9C"/>
    <w:rsid w:val="143C4803"/>
    <w:rsid w:val="144F13DF"/>
    <w:rsid w:val="146C3A9E"/>
    <w:rsid w:val="149D101A"/>
    <w:rsid w:val="14B06F9F"/>
    <w:rsid w:val="14B75AD2"/>
    <w:rsid w:val="14FC26DE"/>
    <w:rsid w:val="150F0169"/>
    <w:rsid w:val="15121A08"/>
    <w:rsid w:val="151B7E48"/>
    <w:rsid w:val="15C726E4"/>
    <w:rsid w:val="15D23E95"/>
    <w:rsid w:val="15D370A7"/>
    <w:rsid w:val="15D54F0F"/>
    <w:rsid w:val="160C28FB"/>
    <w:rsid w:val="16175528"/>
    <w:rsid w:val="161F04FA"/>
    <w:rsid w:val="163D0D06"/>
    <w:rsid w:val="16443E43"/>
    <w:rsid w:val="1694202B"/>
    <w:rsid w:val="169A1CB5"/>
    <w:rsid w:val="17035AAC"/>
    <w:rsid w:val="170D0BA9"/>
    <w:rsid w:val="17354A75"/>
    <w:rsid w:val="17680005"/>
    <w:rsid w:val="17A252C5"/>
    <w:rsid w:val="17B133ED"/>
    <w:rsid w:val="17C66384"/>
    <w:rsid w:val="17F35B20"/>
    <w:rsid w:val="185D743E"/>
    <w:rsid w:val="187F73B4"/>
    <w:rsid w:val="18874324"/>
    <w:rsid w:val="18B51028"/>
    <w:rsid w:val="18C2389D"/>
    <w:rsid w:val="18E13D43"/>
    <w:rsid w:val="18ED6A14"/>
    <w:rsid w:val="19173A91"/>
    <w:rsid w:val="191C10A7"/>
    <w:rsid w:val="19964B75"/>
    <w:rsid w:val="19B93D95"/>
    <w:rsid w:val="19C92FDD"/>
    <w:rsid w:val="19E82D37"/>
    <w:rsid w:val="1A0C2EC9"/>
    <w:rsid w:val="1A134258"/>
    <w:rsid w:val="1A876474"/>
    <w:rsid w:val="1AD11344"/>
    <w:rsid w:val="1AFE758E"/>
    <w:rsid w:val="1B3501FE"/>
    <w:rsid w:val="1B5508A0"/>
    <w:rsid w:val="1B6129EE"/>
    <w:rsid w:val="1BE836C0"/>
    <w:rsid w:val="1C186B24"/>
    <w:rsid w:val="1C330D81"/>
    <w:rsid w:val="1C7F5BD5"/>
    <w:rsid w:val="1CA4265D"/>
    <w:rsid w:val="1CC61A56"/>
    <w:rsid w:val="1CED6FE2"/>
    <w:rsid w:val="1CF0262F"/>
    <w:rsid w:val="1CFD2F9D"/>
    <w:rsid w:val="1D2365F7"/>
    <w:rsid w:val="1D282217"/>
    <w:rsid w:val="1D3E783E"/>
    <w:rsid w:val="1D570900"/>
    <w:rsid w:val="1DA6744A"/>
    <w:rsid w:val="1DFB50CA"/>
    <w:rsid w:val="1DFF7BBC"/>
    <w:rsid w:val="1E1D38F7"/>
    <w:rsid w:val="1E6257AE"/>
    <w:rsid w:val="1E942B33"/>
    <w:rsid w:val="1EF435E4"/>
    <w:rsid w:val="1F680BA2"/>
    <w:rsid w:val="1F76D61C"/>
    <w:rsid w:val="1FB02549"/>
    <w:rsid w:val="1FCFEA66"/>
    <w:rsid w:val="1FD04999"/>
    <w:rsid w:val="1FE10954"/>
    <w:rsid w:val="20084133"/>
    <w:rsid w:val="206F7D0E"/>
    <w:rsid w:val="20823833"/>
    <w:rsid w:val="20914128"/>
    <w:rsid w:val="20AA343C"/>
    <w:rsid w:val="212E5E1B"/>
    <w:rsid w:val="213056EF"/>
    <w:rsid w:val="21584C46"/>
    <w:rsid w:val="215B00FB"/>
    <w:rsid w:val="21B52473"/>
    <w:rsid w:val="21BC1DA3"/>
    <w:rsid w:val="21F6512B"/>
    <w:rsid w:val="22237002"/>
    <w:rsid w:val="228F4698"/>
    <w:rsid w:val="22BA197A"/>
    <w:rsid w:val="22D36C7A"/>
    <w:rsid w:val="230E1A60"/>
    <w:rsid w:val="232A616E"/>
    <w:rsid w:val="2342795C"/>
    <w:rsid w:val="23582CDC"/>
    <w:rsid w:val="23646EFB"/>
    <w:rsid w:val="23BD6681"/>
    <w:rsid w:val="23E17175"/>
    <w:rsid w:val="23F554AC"/>
    <w:rsid w:val="24877D1C"/>
    <w:rsid w:val="24BD373E"/>
    <w:rsid w:val="24CD6E81"/>
    <w:rsid w:val="24D64800"/>
    <w:rsid w:val="24EF7670"/>
    <w:rsid w:val="24FE21EF"/>
    <w:rsid w:val="2547125A"/>
    <w:rsid w:val="25635A7F"/>
    <w:rsid w:val="26331017"/>
    <w:rsid w:val="263739D8"/>
    <w:rsid w:val="2677653F"/>
    <w:rsid w:val="267F4DAE"/>
    <w:rsid w:val="26AFFE7D"/>
    <w:rsid w:val="26B14C8A"/>
    <w:rsid w:val="26E50D2A"/>
    <w:rsid w:val="274326F3"/>
    <w:rsid w:val="275877D4"/>
    <w:rsid w:val="275A0E90"/>
    <w:rsid w:val="27AD03A4"/>
    <w:rsid w:val="27B23302"/>
    <w:rsid w:val="27C93C5B"/>
    <w:rsid w:val="27E62FAC"/>
    <w:rsid w:val="28A30E9D"/>
    <w:rsid w:val="28C606E7"/>
    <w:rsid w:val="28CA01D8"/>
    <w:rsid w:val="28DC43AF"/>
    <w:rsid w:val="290C08EE"/>
    <w:rsid w:val="293146FB"/>
    <w:rsid w:val="2964145B"/>
    <w:rsid w:val="29787C34"/>
    <w:rsid w:val="2984482A"/>
    <w:rsid w:val="29852351"/>
    <w:rsid w:val="29B35110"/>
    <w:rsid w:val="29B42C36"/>
    <w:rsid w:val="2A5C57A7"/>
    <w:rsid w:val="2A701253"/>
    <w:rsid w:val="2AC35B85"/>
    <w:rsid w:val="2AF9540A"/>
    <w:rsid w:val="2B03404A"/>
    <w:rsid w:val="2B3D4D7E"/>
    <w:rsid w:val="2B795EE5"/>
    <w:rsid w:val="2BD01D6E"/>
    <w:rsid w:val="2C11611D"/>
    <w:rsid w:val="2C3D6F12"/>
    <w:rsid w:val="2C55079D"/>
    <w:rsid w:val="2C732864"/>
    <w:rsid w:val="2C950AFD"/>
    <w:rsid w:val="2C9B7A28"/>
    <w:rsid w:val="2CB52F4D"/>
    <w:rsid w:val="2CBA4A07"/>
    <w:rsid w:val="2CBE62A5"/>
    <w:rsid w:val="2D173C07"/>
    <w:rsid w:val="2D485B6F"/>
    <w:rsid w:val="2D9E60D7"/>
    <w:rsid w:val="2E105AE0"/>
    <w:rsid w:val="2E293BF2"/>
    <w:rsid w:val="2E400F3C"/>
    <w:rsid w:val="2E684101"/>
    <w:rsid w:val="2E732DA8"/>
    <w:rsid w:val="2E874865"/>
    <w:rsid w:val="2EB3170E"/>
    <w:rsid w:val="2EC15BD9"/>
    <w:rsid w:val="2F3C5BA7"/>
    <w:rsid w:val="2F763D01"/>
    <w:rsid w:val="2F8337D6"/>
    <w:rsid w:val="2FE7C03C"/>
    <w:rsid w:val="30004E27"/>
    <w:rsid w:val="30224D9D"/>
    <w:rsid w:val="30564DF2"/>
    <w:rsid w:val="30867F13"/>
    <w:rsid w:val="310F3573"/>
    <w:rsid w:val="31AB2B70"/>
    <w:rsid w:val="31FA0356"/>
    <w:rsid w:val="320D0D94"/>
    <w:rsid w:val="32387C18"/>
    <w:rsid w:val="325356E2"/>
    <w:rsid w:val="3267118D"/>
    <w:rsid w:val="326A5BCD"/>
    <w:rsid w:val="327B0795"/>
    <w:rsid w:val="32B64056"/>
    <w:rsid w:val="32D514BA"/>
    <w:rsid w:val="32EE50D1"/>
    <w:rsid w:val="33136C1F"/>
    <w:rsid w:val="33380434"/>
    <w:rsid w:val="333A23FE"/>
    <w:rsid w:val="335608C6"/>
    <w:rsid w:val="33680D19"/>
    <w:rsid w:val="337D6E77"/>
    <w:rsid w:val="33AA6EA7"/>
    <w:rsid w:val="33CF2B46"/>
    <w:rsid w:val="33EF1CE9"/>
    <w:rsid w:val="33FE377B"/>
    <w:rsid w:val="34205944"/>
    <w:rsid w:val="342D5ABF"/>
    <w:rsid w:val="34367D70"/>
    <w:rsid w:val="3447392B"/>
    <w:rsid w:val="34637732"/>
    <w:rsid w:val="34A97EE6"/>
    <w:rsid w:val="34E82786"/>
    <w:rsid w:val="34EE524E"/>
    <w:rsid w:val="34F52A80"/>
    <w:rsid w:val="34F82570"/>
    <w:rsid w:val="35836F7F"/>
    <w:rsid w:val="35B73D61"/>
    <w:rsid w:val="35D45EAE"/>
    <w:rsid w:val="35DF0325"/>
    <w:rsid w:val="36162CAE"/>
    <w:rsid w:val="36435353"/>
    <w:rsid w:val="366854D4"/>
    <w:rsid w:val="36D74EA0"/>
    <w:rsid w:val="37021484"/>
    <w:rsid w:val="37152F66"/>
    <w:rsid w:val="37427AD3"/>
    <w:rsid w:val="376712E7"/>
    <w:rsid w:val="37B0756F"/>
    <w:rsid w:val="37ED5F36"/>
    <w:rsid w:val="37FF60E9"/>
    <w:rsid w:val="386121DB"/>
    <w:rsid w:val="38675A43"/>
    <w:rsid w:val="38D53B87"/>
    <w:rsid w:val="38E946AA"/>
    <w:rsid w:val="38EC419A"/>
    <w:rsid w:val="38EE7F12"/>
    <w:rsid w:val="39243934"/>
    <w:rsid w:val="39411259"/>
    <w:rsid w:val="39846181"/>
    <w:rsid w:val="399F655C"/>
    <w:rsid w:val="39EE0871"/>
    <w:rsid w:val="3A1A4D37"/>
    <w:rsid w:val="3A233BEC"/>
    <w:rsid w:val="3A3C2EFF"/>
    <w:rsid w:val="3A3E3EF7"/>
    <w:rsid w:val="3A6046A1"/>
    <w:rsid w:val="3A974261"/>
    <w:rsid w:val="3B331E11"/>
    <w:rsid w:val="3B7D4818"/>
    <w:rsid w:val="3B8E76CA"/>
    <w:rsid w:val="3BB16FD5"/>
    <w:rsid w:val="3BC875F3"/>
    <w:rsid w:val="3C057131"/>
    <w:rsid w:val="3C225D0A"/>
    <w:rsid w:val="3C8B5A78"/>
    <w:rsid w:val="3C930F1B"/>
    <w:rsid w:val="3C97441D"/>
    <w:rsid w:val="3CBC73D2"/>
    <w:rsid w:val="3CC63C43"/>
    <w:rsid w:val="3CFB49AC"/>
    <w:rsid w:val="3CFD5FE1"/>
    <w:rsid w:val="3D2224A0"/>
    <w:rsid w:val="3D49081C"/>
    <w:rsid w:val="3E015FF2"/>
    <w:rsid w:val="3E412892"/>
    <w:rsid w:val="3E685094"/>
    <w:rsid w:val="3E6E56EE"/>
    <w:rsid w:val="3F2609CA"/>
    <w:rsid w:val="3F7F873A"/>
    <w:rsid w:val="3F93536F"/>
    <w:rsid w:val="3F9FCF8C"/>
    <w:rsid w:val="3FFB17E1"/>
    <w:rsid w:val="3FFF421D"/>
    <w:rsid w:val="401E40AA"/>
    <w:rsid w:val="406227B1"/>
    <w:rsid w:val="40805A26"/>
    <w:rsid w:val="40CB28E7"/>
    <w:rsid w:val="40D06190"/>
    <w:rsid w:val="40DC2D46"/>
    <w:rsid w:val="40E85247"/>
    <w:rsid w:val="40EB2F89"/>
    <w:rsid w:val="414601C0"/>
    <w:rsid w:val="41AA2E44"/>
    <w:rsid w:val="41E950DD"/>
    <w:rsid w:val="43135EAE"/>
    <w:rsid w:val="431757A4"/>
    <w:rsid w:val="43A47886"/>
    <w:rsid w:val="43FD16A3"/>
    <w:rsid w:val="440F4E3F"/>
    <w:rsid w:val="442A595B"/>
    <w:rsid w:val="444430DC"/>
    <w:rsid w:val="44BF2509"/>
    <w:rsid w:val="44C95BB4"/>
    <w:rsid w:val="44F248E6"/>
    <w:rsid w:val="4566467E"/>
    <w:rsid w:val="460D5750"/>
    <w:rsid w:val="46153E08"/>
    <w:rsid w:val="46256F3D"/>
    <w:rsid w:val="46370A95"/>
    <w:rsid w:val="46396545"/>
    <w:rsid w:val="4639B3E7"/>
    <w:rsid w:val="469C7200"/>
    <w:rsid w:val="46BC4CEF"/>
    <w:rsid w:val="46DC04F0"/>
    <w:rsid w:val="46F06906"/>
    <w:rsid w:val="47460F19"/>
    <w:rsid w:val="478A2672"/>
    <w:rsid w:val="47C661BA"/>
    <w:rsid w:val="48253225"/>
    <w:rsid w:val="48783354"/>
    <w:rsid w:val="487F0B87"/>
    <w:rsid w:val="48B87BF5"/>
    <w:rsid w:val="48D530DF"/>
    <w:rsid w:val="48D766C0"/>
    <w:rsid w:val="48E629B4"/>
    <w:rsid w:val="49042C8A"/>
    <w:rsid w:val="492C413F"/>
    <w:rsid w:val="493F3DED"/>
    <w:rsid w:val="495C2C76"/>
    <w:rsid w:val="49905217"/>
    <w:rsid w:val="49C01457"/>
    <w:rsid w:val="49D40A5E"/>
    <w:rsid w:val="49D92519"/>
    <w:rsid w:val="4A0C560C"/>
    <w:rsid w:val="4A190B67"/>
    <w:rsid w:val="4A780B39"/>
    <w:rsid w:val="4AA2290B"/>
    <w:rsid w:val="4AB36025"/>
    <w:rsid w:val="4AC62A9D"/>
    <w:rsid w:val="4ADC5DF9"/>
    <w:rsid w:val="4B093327"/>
    <w:rsid w:val="4B0F4DE3"/>
    <w:rsid w:val="4B257098"/>
    <w:rsid w:val="4B430C4B"/>
    <w:rsid w:val="4B4B11F4"/>
    <w:rsid w:val="4B4E4840"/>
    <w:rsid w:val="4B83273C"/>
    <w:rsid w:val="4B8A76FC"/>
    <w:rsid w:val="4BB11DA0"/>
    <w:rsid w:val="4BFB6776"/>
    <w:rsid w:val="4C0B01D4"/>
    <w:rsid w:val="4C2D4456"/>
    <w:rsid w:val="4C40062D"/>
    <w:rsid w:val="4C7327B1"/>
    <w:rsid w:val="4CF15896"/>
    <w:rsid w:val="4D5A44E5"/>
    <w:rsid w:val="4D5B4FF3"/>
    <w:rsid w:val="4D679BB6"/>
    <w:rsid w:val="4D7F33D7"/>
    <w:rsid w:val="4D915E32"/>
    <w:rsid w:val="4DB506D4"/>
    <w:rsid w:val="4DBB5E52"/>
    <w:rsid w:val="4DC42B98"/>
    <w:rsid w:val="4DC808DA"/>
    <w:rsid w:val="4E035DB6"/>
    <w:rsid w:val="4E371BEE"/>
    <w:rsid w:val="4E4D7031"/>
    <w:rsid w:val="4E686830"/>
    <w:rsid w:val="4E8E3BAE"/>
    <w:rsid w:val="4EA2112B"/>
    <w:rsid w:val="4EE71234"/>
    <w:rsid w:val="4EEC732E"/>
    <w:rsid w:val="4EF33994"/>
    <w:rsid w:val="4EFA37B5"/>
    <w:rsid w:val="4F3337E9"/>
    <w:rsid w:val="4F5598A9"/>
    <w:rsid w:val="4F80123E"/>
    <w:rsid w:val="4F842015"/>
    <w:rsid w:val="4F9662F5"/>
    <w:rsid w:val="4FA7451F"/>
    <w:rsid w:val="4FB21842"/>
    <w:rsid w:val="4FE13ED5"/>
    <w:rsid w:val="4FF36AD4"/>
    <w:rsid w:val="4FFC2ABD"/>
    <w:rsid w:val="50286CD9"/>
    <w:rsid w:val="5067258E"/>
    <w:rsid w:val="50781210"/>
    <w:rsid w:val="507F724A"/>
    <w:rsid w:val="50C035AA"/>
    <w:rsid w:val="50C17863"/>
    <w:rsid w:val="51100A1F"/>
    <w:rsid w:val="51954A31"/>
    <w:rsid w:val="519F5DF6"/>
    <w:rsid w:val="51E918CF"/>
    <w:rsid w:val="526D37FE"/>
    <w:rsid w:val="527032EE"/>
    <w:rsid w:val="52734B8D"/>
    <w:rsid w:val="527C4EA0"/>
    <w:rsid w:val="530F6FAB"/>
    <w:rsid w:val="533053EB"/>
    <w:rsid w:val="53911991"/>
    <w:rsid w:val="53AE40CE"/>
    <w:rsid w:val="54563E63"/>
    <w:rsid w:val="54D7193A"/>
    <w:rsid w:val="54FA0F1A"/>
    <w:rsid w:val="5514700F"/>
    <w:rsid w:val="55256612"/>
    <w:rsid w:val="552D3719"/>
    <w:rsid w:val="55C20305"/>
    <w:rsid w:val="55DD366F"/>
    <w:rsid w:val="560069AF"/>
    <w:rsid w:val="56027BCF"/>
    <w:rsid w:val="56270168"/>
    <w:rsid w:val="564E0788"/>
    <w:rsid w:val="56617B1E"/>
    <w:rsid w:val="56B563C9"/>
    <w:rsid w:val="56E02369"/>
    <w:rsid w:val="56E524FD"/>
    <w:rsid w:val="571701DC"/>
    <w:rsid w:val="572A7F10"/>
    <w:rsid w:val="57674114"/>
    <w:rsid w:val="578A4BF7"/>
    <w:rsid w:val="57A06EFF"/>
    <w:rsid w:val="57A9565E"/>
    <w:rsid w:val="57B63E99"/>
    <w:rsid w:val="57DB0C30"/>
    <w:rsid w:val="57FD3CD7"/>
    <w:rsid w:val="583E3665"/>
    <w:rsid w:val="586456A3"/>
    <w:rsid w:val="587818FF"/>
    <w:rsid w:val="58F3267B"/>
    <w:rsid w:val="59374577"/>
    <w:rsid w:val="597C07CB"/>
    <w:rsid w:val="59D72819"/>
    <w:rsid w:val="5A2A46CB"/>
    <w:rsid w:val="5A7140A7"/>
    <w:rsid w:val="5AB3021C"/>
    <w:rsid w:val="5ABA3CA0"/>
    <w:rsid w:val="5AC468CD"/>
    <w:rsid w:val="5AFA409D"/>
    <w:rsid w:val="5B57329D"/>
    <w:rsid w:val="5B6339F0"/>
    <w:rsid w:val="5B762465"/>
    <w:rsid w:val="5B9067AF"/>
    <w:rsid w:val="5B97302A"/>
    <w:rsid w:val="5BE72873"/>
    <w:rsid w:val="5BEA2363"/>
    <w:rsid w:val="5C2A38E7"/>
    <w:rsid w:val="5C62090C"/>
    <w:rsid w:val="5C6B6CDF"/>
    <w:rsid w:val="5C9E2764"/>
    <w:rsid w:val="5CD62CA6"/>
    <w:rsid w:val="5D0E2082"/>
    <w:rsid w:val="5D3F048D"/>
    <w:rsid w:val="5D6E605B"/>
    <w:rsid w:val="5D7F697E"/>
    <w:rsid w:val="5D835F9E"/>
    <w:rsid w:val="5DB003F9"/>
    <w:rsid w:val="5DB91FED"/>
    <w:rsid w:val="5DBF3434"/>
    <w:rsid w:val="5DC071B7"/>
    <w:rsid w:val="5DEC0BB5"/>
    <w:rsid w:val="5E0A56D8"/>
    <w:rsid w:val="5E142BAD"/>
    <w:rsid w:val="5E323B4E"/>
    <w:rsid w:val="5E4D2736"/>
    <w:rsid w:val="5ED66BCF"/>
    <w:rsid w:val="5EDF5A84"/>
    <w:rsid w:val="5F00442B"/>
    <w:rsid w:val="5F096FA4"/>
    <w:rsid w:val="5F1C6CD8"/>
    <w:rsid w:val="5F2C125E"/>
    <w:rsid w:val="5F3C1128"/>
    <w:rsid w:val="5FAA6092"/>
    <w:rsid w:val="5FC30F01"/>
    <w:rsid w:val="5FDB7113"/>
    <w:rsid w:val="5FE2655F"/>
    <w:rsid w:val="5FFC4413"/>
    <w:rsid w:val="60031720"/>
    <w:rsid w:val="60230509"/>
    <w:rsid w:val="606F1089"/>
    <w:rsid w:val="60762418"/>
    <w:rsid w:val="60886BF6"/>
    <w:rsid w:val="60936B26"/>
    <w:rsid w:val="609A15D7"/>
    <w:rsid w:val="60A5558B"/>
    <w:rsid w:val="60EC6236"/>
    <w:rsid w:val="60F31CBA"/>
    <w:rsid w:val="614B38A4"/>
    <w:rsid w:val="61A3723C"/>
    <w:rsid w:val="62344338"/>
    <w:rsid w:val="62970423"/>
    <w:rsid w:val="62BB5C09"/>
    <w:rsid w:val="63116428"/>
    <w:rsid w:val="6324615B"/>
    <w:rsid w:val="63402869"/>
    <w:rsid w:val="63AD43A2"/>
    <w:rsid w:val="63D77671"/>
    <w:rsid w:val="63E63410"/>
    <w:rsid w:val="63F3ED90"/>
    <w:rsid w:val="63F6691D"/>
    <w:rsid w:val="642F3009"/>
    <w:rsid w:val="643A5744"/>
    <w:rsid w:val="643F0D73"/>
    <w:rsid w:val="64979D6D"/>
    <w:rsid w:val="64A15073"/>
    <w:rsid w:val="65075D34"/>
    <w:rsid w:val="65164F59"/>
    <w:rsid w:val="651D5558"/>
    <w:rsid w:val="65414C11"/>
    <w:rsid w:val="655C54E9"/>
    <w:rsid w:val="65874EDE"/>
    <w:rsid w:val="658C5E99"/>
    <w:rsid w:val="65984BDE"/>
    <w:rsid w:val="65D57BE0"/>
    <w:rsid w:val="65F915BF"/>
    <w:rsid w:val="6601473C"/>
    <w:rsid w:val="660D1128"/>
    <w:rsid w:val="66EB209D"/>
    <w:rsid w:val="66F422E8"/>
    <w:rsid w:val="67182C6A"/>
    <w:rsid w:val="67271150"/>
    <w:rsid w:val="67582507"/>
    <w:rsid w:val="677EA2BA"/>
    <w:rsid w:val="67821DF0"/>
    <w:rsid w:val="67AA29A7"/>
    <w:rsid w:val="67B0620F"/>
    <w:rsid w:val="67C4189F"/>
    <w:rsid w:val="67F02AB0"/>
    <w:rsid w:val="684410AF"/>
    <w:rsid w:val="68456552"/>
    <w:rsid w:val="68582403"/>
    <w:rsid w:val="68C46D6F"/>
    <w:rsid w:val="690F51B7"/>
    <w:rsid w:val="69107B7A"/>
    <w:rsid w:val="6917406C"/>
    <w:rsid w:val="692E23BD"/>
    <w:rsid w:val="693C3AD3"/>
    <w:rsid w:val="694C640B"/>
    <w:rsid w:val="69AE677E"/>
    <w:rsid w:val="69C016A8"/>
    <w:rsid w:val="69CB5582"/>
    <w:rsid w:val="69EE1271"/>
    <w:rsid w:val="69EFE17F"/>
    <w:rsid w:val="6A050368"/>
    <w:rsid w:val="6A107439"/>
    <w:rsid w:val="6A2C5734"/>
    <w:rsid w:val="6A8A218E"/>
    <w:rsid w:val="6ACB15B2"/>
    <w:rsid w:val="6B6D4417"/>
    <w:rsid w:val="6B8C01BB"/>
    <w:rsid w:val="6BC524A5"/>
    <w:rsid w:val="6C375151"/>
    <w:rsid w:val="6C516C05"/>
    <w:rsid w:val="6C7A3290"/>
    <w:rsid w:val="6C8B0FF9"/>
    <w:rsid w:val="6CA87DFD"/>
    <w:rsid w:val="6CAE2F39"/>
    <w:rsid w:val="6CCF71A6"/>
    <w:rsid w:val="6CFB032A"/>
    <w:rsid w:val="6D1159A2"/>
    <w:rsid w:val="6D275401"/>
    <w:rsid w:val="6D485098"/>
    <w:rsid w:val="6D7221B9"/>
    <w:rsid w:val="6D7E46BA"/>
    <w:rsid w:val="6D8E6FF3"/>
    <w:rsid w:val="6DD93FE6"/>
    <w:rsid w:val="6DEA7FA1"/>
    <w:rsid w:val="6DEC4902"/>
    <w:rsid w:val="6DF130DE"/>
    <w:rsid w:val="6E087797"/>
    <w:rsid w:val="6E4E22DE"/>
    <w:rsid w:val="6E5A5127"/>
    <w:rsid w:val="6E5D0773"/>
    <w:rsid w:val="6E77383F"/>
    <w:rsid w:val="6E7FE838"/>
    <w:rsid w:val="6ED2660B"/>
    <w:rsid w:val="6ED547AD"/>
    <w:rsid w:val="6F3D1857"/>
    <w:rsid w:val="6F4D6A39"/>
    <w:rsid w:val="6FAC3760"/>
    <w:rsid w:val="6FB7B985"/>
    <w:rsid w:val="6FDC8A4F"/>
    <w:rsid w:val="6FDF5764"/>
    <w:rsid w:val="70451C9F"/>
    <w:rsid w:val="7060279C"/>
    <w:rsid w:val="70C1148D"/>
    <w:rsid w:val="70D80585"/>
    <w:rsid w:val="712B2DAA"/>
    <w:rsid w:val="712B5C76"/>
    <w:rsid w:val="71791D68"/>
    <w:rsid w:val="717C0814"/>
    <w:rsid w:val="717F3BC0"/>
    <w:rsid w:val="71834994"/>
    <w:rsid w:val="72792275"/>
    <w:rsid w:val="727D8B0D"/>
    <w:rsid w:val="72A365F1"/>
    <w:rsid w:val="72BD43DD"/>
    <w:rsid w:val="72FC67AC"/>
    <w:rsid w:val="736B43AA"/>
    <w:rsid w:val="737B5B2F"/>
    <w:rsid w:val="737F118B"/>
    <w:rsid w:val="739C651D"/>
    <w:rsid w:val="73A62BBC"/>
    <w:rsid w:val="73BA76DE"/>
    <w:rsid w:val="73FC0A2E"/>
    <w:rsid w:val="740231B3"/>
    <w:rsid w:val="741713C4"/>
    <w:rsid w:val="7423420D"/>
    <w:rsid w:val="74500F79"/>
    <w:rsid w:val="74597C2E"/>
    <w:rsid w:val="745B2982"/>
    <w:rsid w:val="747E397A"/>
    <w:rsid w:val="74BB0A49"/>
    <w:rsid w:val="7521699E"/>
    <w:rsid w:val="753D30AC"/>
    <w:rsid w:val="753DDB57"/>
    <w:rsid w:val="757B00BE"/>
    <w:rsid w:val="75A650F5"/>
    <w:rsid w:val="75BC6804"/>
    <w:rsid w:val="75D4756D"/>
    <w:rsid w:val="75FBAFE7"/>
    <w:rsid w:val="76402E54"/>
    <w:rsid w:val="769515F9"/>
    <w:rsid w:val="777B5258"/>
    <w:rsid w:val="77844FC2"/>
    <w:rsid w:val="77B07C35"/>
    <w:rsid w:val="77B3B785"/>
    <w:rsid w:val="7859644F"/>
    <w:rsid w:val="78A31478"/>
    <w:rsid w:val="78D13B60"/>
    <w:rsid w:val="78D67BCB"/>
    <w:rsid w:val="790801A1"/>
    <w:rsid w:val="79085A9D"/>
    <w:rsid w:val="790C34C1"/>
    <w:rsid w:val="79E26729"/>
    <w:rsid w:val="79F44681"/>
    <w:rsid w:val="79FE0FCC"/>
    <w:rsid w:val="7A3E2EBE"/>
    <w:rsid w:val="7A682979"/>
    <w:rsid w:val="7A8C48BA"/>
    <w:rsid w:val="7A9A40E8"/>
    <w:rsid w:val="7AB235E4"/>
    <w:rsid w:val="7AFBC809"/>
    <w:rsid w:val="7B0063C6"/>
    <w:rsid w:val="7B30793B"/>
    <w:rsid w:val="7BBD04EB"/>
    <w:rsid w:val="7BE1D354"/>
    <w:rsid w:val="7BE30314"/>
    <w:rsid w:val="7BF02D83"/>
    <w:rsid w:val="7BF9DE99"/>
    <w:rsid w:val="7C18217D"/>
    <w:rsid w:val="7C4A67DB"/>
    <w:rsid w:val="7C4B2553"/>
    <w:rsid w:val="7C647170"/>
    <w:rsid w:val="7C864836"/>
    <w:rsid w:val="7CB24380"/>
    <w:rsid w:val="7CE309DD"/>
    <w:rsid w:val="7D0F2F07"/>
    <w:rsid w:val="7D2509C7"/>
    <w:rsid w:val="7D250FF6"/>
    <w:rsid w:val="7D4C6582"/>
    <w:rsid w:val="7D5BAC29"/>
    <w:rsid w:val="7D6D382C"/>
    <w:rsid w:val="7D851A94"/>
    <w:rsid w:val="7DBA2C8F"/>
    <w:rsid w:val="7DC12ACC"/>
    <w:rsid w:val="7DE71534"/>
    <w:rsid w:val="7E92027A"/>
    <w:rsid w:val="7EC860DC"/>
    <w:rsid w:val="7EDF4F31"/>
    <w:rsid w:val="7EE7DB97"/>
    <w:rsid w:val="7EFF160E"/>
    <w:rsid w:val="7F5D4A77"/>
    <w:rsid w:val="7F7F7D61"/>
    <w:rsid w:val="7F7FFC11"/>
    <w:rsid w:val="7F8738A2"/>
    <w:rsid w:val="7FA44454"/>
    <w:rsid w:val="7FCD24B7"/>
    <w:rsid w:val="7FD82DA2"/>
    <w:rsid w:val="7FF27E51"/>
    <w:rsid w:val="7FF64583"/>
    <w:rsid w:val="7FFF56C5"/>
    <w:rsid w:val="86DF3F8A"/>
    <w:rsid w:val="8CFE9E02"/>
    <w:rsid w:val="9B9B5D91"/>
    <w:rsid w:val="9F7FBA65"/>
    <w:rsid w:val="9FDB8057"/>
    <w:rsid w:val="9FEFE791"/>
    <w:rsid w:val="AFB55627"/>
    <w:rsid w:val="B5FFF094"/>
    <w:rsid w:val="BD9FA3C1"/>
    <w:rsid w:val="BE7B39BB"/>
    <w:rsid w:val="BFF3C1C5"/>
    <w:rsid w:val="BFFB82A9"/>
    <w:rsid w:val="C582A273"/>
    <w:rsid w:val="C76B4974"/>
    <w:rsid w:val="CEEDFC6F"/>
    <w:rsid w:val="CEFF9148"/>
    <w:rsid w:val="CF55E60F"/>
    <w:rsid w:val="CFFF4CE5"/>
    <w:rsid w:val="D3E767B9"/>
    <w:rsid w:val="D3FB8E12"/>
    <w:rsid w:val="D653BC17"/>
    <w:rsid w:val="D7AF0088"/>
    <w:rsid w:val="D7D7BE41"/>
    <w:rsid w:val="DB7FF736"/>
    <w:rsid w:val="DBF22499"/>
    <w:rsid w:val="DDBE51CC"/>
    <w:rsid w:val="DE6F283F"/>
    <w:rsid w:val="DEEF3914"/>
    <w:rsid w:val="DEF10A42"/>
    <w:rsid w:val="DF7EE652"/>
    <w:rsid w:val="DFEA2AC7"/>
    <w:rsid w:val="E3E75738"/>
    <w:rsid w:val="E553992D"/>
    <w:rsid w:val="E6F80979"/>
    <w:rsid w:val="E6FCC441"/>
    <w:rsid w:val="EAD2CE0E"/>
    <w:rsid w:val="EB6FFB52"/>
    <w:rsid w:val="EC9FA076"/>
    <w:rsid w:val="ECDF43C5"/>
    <w:rsid w:val="EDFB546A"/>
    <w:rsid w:val="EF6DC2EC"/>
    <w:rsid w:val="EFF29DA6"/>
    <w:rsid w:val="EFFB031D"/>
    <w:rsid w:val="F3735F5E"/>
    <w:rsid w:val="F6DF0A0C"/>
    <w:rsid w:val="F7BC8D26"/>
    <w:rsid w:val="F7CA4CD0"/>
    <w:rsid w:val="F7EBE74F"/>
    <w:rsid w:val="F7F6A8F2"/>
    <w:rsid w:val="F7F7350B"/>
    <w:rsid w:val="F8D8C3B2"/>
    <w:rsid w:val="F8EF60C5"/>
    <w:rsid w:val="F9BD0EB9"/>
    <w:rsid w:val="FB7F5F26"/>
    <w:rsid w:val="FD7650E1"/>
    <w:rsid w:val="FD8F042F"/>
    <w:rsid w:val="FDFF9CE4"/>
    <w:rsid w:val="FDFFC38E"/>
    <w:rsid w:val="FEDED006"/>
    <w:rsid w:val="FEE4E8E0"/>
    <w:rsid w:val="FEEE849F"/>
    <w:rsid w:val="FF3EF3EC"/>
    <w:rsid w:val="FF6E2DE9"/>
    <w:rsid w:val="FF797855"/>
    <w:rsid w:val="FF9F4F95"/>
    <w:rsid w:val="FFBDD984"/>
    <w:rsid w:val="FFD3B51B"/>
    <w:rsid w:val="FFD6C66E"/>
    <w:rsid w:val="FFFFF76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6"/>
    <w:qFormat/>
    <w:uiPriority w:val="0"/>
    <w:pPr>
      <w:tabs>
        <w:tab w:val="center" w:pos="4153"/>
        <w:tab w:val="right" w:pos="8306"/>
      </w:tabs>
      <w:snapToGrid w:val="0"/>
      <w:jc w:val="left"/>
    </w:pPr>
    <w:rPr>
      <w:sz w:val="18"/>
      <w:szCs w:val="18"/>
    </w:rPr>
  </w:style>
  <w:style w:type="paragraph" w:styleId="4">
    <w:name w:val="header"/>
    <w:basedOn w:val="1"/>
    <w:link w:val="15"/>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font61"/>
    <w:basedOn w:val="7"/>
    <w:qFormat/>
    <w:uiPriority w:val="0"/>
    <w:rPr>
      <w:rFonts w:hint="eastAsia" w:ascii="仿宋_GB2312" w:eastAsia="仿宋_GB2312" w:cs="仿宋_GB2312"/>
      <w:color w:val="FF0000"/>
      <w:sz w:val="21"/>
      <w:szCs w:val="21"/>
      <w:u w:val="none"/>
    </w:rPr>
  </w:style>
  <w:style w:type="character" w:customStyle="1" w:styleId="9">
    <w:name w:val="font51"/>
    <w:basedOn w:val="7"/>
    <w:qFormat/>
    <w:uiPriority w:val="0"/>
    <w:rPr>
      <w:rFonts w:hint="default" w:ascii="Times New Roman" w:hAnsi="Times New Roman" w:cs="Times New Roman"/>
      <w:color w:val="FF0000"/>
      <w:sz w:val="21"/>
      <w:szCs w:val="21"/>
      <w:u w:val="none"/>
    </w:rPr>
  </w:style>
  <w:style w:type="character" w:customStyle="1" w:styleId="10">
    <w:name w:val="font81"/>
    <w:basedOn w:val="7"/>
    <w:qFormat/>
    <w:uiPriority w:val="0"/>
    <w:rPr>
      <w:rFonts w:hint="eastAsia" w:ascii="仿宋_GB2312" w:eastAsia="仿宋_GB2312" w:cs="仿宋_GB2312"/>
      <w:color w:val="000000"/>
      <w:sz w:val="21"/>
      <w:szCs w:val="21"/>
      <w:u w:val="none"/>
    </w:rPr>
  </w:style>
  <w:style w:type="character" w:customStyle="1" w:styleId="11">
    <w:name w:val="font71"/>
    <w:basedOn w:val="7"/>
    <w:qFormat/>
    <w:uiPriority w:val="0"/>
    <w:rPr>
      <w:rFonts w:hint="default" w:ascii="Times New Roman" w:hAnsi="Times New Roman" w:cs="Times New Roman"/>
      <w:color w:val="000000"/>
      <w:sz w:val="21"/>
      <w:szCs w:val="21"/>
      <w:u w:val="none"/>
    </w:rPr>
  </w:style>
  <w:style w:type="character" w:customStyle="1" w:styleId="12">
    <w:name w:val="font91"/>
    <w:basedOn w:val="7"/>
    <w:qFormat/>
    <w:uiPriority w:val="0"/>
    <w:rPr>
      <w:rFonts w:hint="eastAsia" w:ascii="仿宋_GB2312" w:eastAsia="仿宋_GB2312" w:cs="仿宋_GB2312"/>
      <w:color w:val="000000"/>
      <w:sz w:val="21"/>
      <w:szCs w:val="21"/>
      <w:u w:val="none"/>
    </w:rPr>
  </w:style>
  <w:style w:type="character" w:customStyle="1" w:styleId="13">
    <w:name w:val="font41"/>
    <w:basedOn w:val="7"/>
    <w:qFormat/>
    <w:uiPriority w:val="0"/>
    <w:rPr>
      <w:rFonts w:hint="default" w:ascii="Calibri" w:hAnsi="Calibri" w:cs="Calibri"/>
      <w:color w:val="000000"/>
      <w:sz w:val="21"/>
      <w:szCs w:val="21"/>
      <w:u w:val="none"/>
    </w:rPr>
  </w:style>
  <w:style w:type="character" w:customStyle="1" w:styleId="14">
    <w:name w:val="font101"/>
    <w:basedOn w:val="7"/>
    <w:qFormat/>
    <w:uiPriority w:val="0"/>
    <w:rPr>
      <w:rFonts w:hint="eastAsia" w:ascii="宋体" w:hAnsi="宋体" w:eastAsia="宋体" w:cs="宋体"/>
      <w:color w:val="000000"/>
      <w:sz w:val="21"/>
      <w:szCs w:val="21"/>
      <w:u w:val="none"/>
    </w:rPr>
  </w:style>
  <w:style w:type="character" w:customStyle="1" w:styleId="15">
    <w:name w:val="页眉 字符"/>
    <w:basedOn w:val="7"/>
    <w:link w:val="4"/>
    <w:qFormat/>
    <w:uiPriority w:val="0"/>
    <w:rPr>
      <w:rFonts w:asciiTheme="minorHAnsi" w:hAnsiTheme="minorHAnsi" w:eastAsiaTheme="minorEastAsia" w:cstheme="minorBidi"/>
      <w:kern w:val="2"/>
      <w:sz w:val="18"/>
      <w:szCs w:val="18"/>
    </w:rPr>
  </w:style>
  <w:style w:type="character" w:customStyle="1" w:styleId="16">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3926</Words>
  <Characters>4111</Characters>
  <Lines>57</Lines>
  <Paragraphs>16</Paragraphs>
  <TotalTime>0</TotalTime>
  <ScaleCrop>false</ScaleCrop>
  <LinksUpToDate>false</LinksUpToDate>
  <CharactersWithSpaces>4113</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2025-05-31T18:57:00Z</dcterms:created>
  <dc:creator>Administrator</dc:creator>
  <cp:lastModifiedBy>user</cp:lastModifiedBy>
  <cp:lastPrinted>2025-07-03T18:26:00Z</cp:lastPrinted>
  <dcterms:modified xsi:type="dcterms:W3CDTF">2025-08-29T09:11:56Z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KSOTemplateDocerSaveRecord">
    <vt:lpwstr>eyJoZGlkIjoiOWQ2ZWExMDIwMTAyNTlkY2I3MDQ0MGE2NzkwYzQ5NGQiLCJ1c2VySWQiOiI1MDIzNjQ4MjUifQ==</vt:lpwstr>
  </property>
  <property fmtid="{D5CDD505-2E9C-101B-9397-08002B2CF9AE}" pid="4" name="ICV">
    <vt:lpwstr>3696E22C4FC0473592D1440130C5C7DE_13</vt:lpwstr>
  </property>
</Properties>
</file>